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6407F" w14:textId="44B35C57" w:rsidR="009A7F8D" w:rsidRPr="006F008D" w:rsidRDefault="009A7F8D" w:rsidP="009A7F8D">
      <w:pPr>
        <w:keepNext/>
        <w:keepLines/>
        <w:widowControl w:val="0"/>
        <w:spacing w:after="0" w:line="376" w:lineRule="exact"/>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Pr>
          <w:rFonts w:ascii="Souvenir" w:hAnsi="Souvenir"/>
          <w:b/>
          <w:noProof/>
          <w:color w:val="262626" w:themeColor="text1" w:themeTint="D9"/>
          <w:sz w:val="20"/>
          <w:szCs w:val="20"/>
        </w:rPr>
        <mc:AlternateContent>
          <mc:Choice Requires="wps">
            <w:drawing>
              <wp:anchor distT="0" distB="0" distL="114300" distR="114300" simplePos="0" relativeHeight="251667456" behindDoc="0" locked="0" layoutInCell="1" allowOverlap="1" wp14:anchorId="69426D04" wp14:editId="6F2B1A68">
                <wp:simplePos x="0" y="0"/>
                <wp:positionH relativeFrom="column">
                  <wp:posOffset>-771525</wp:posOffset>
                </wp:positionH>
                <wp:positionV relativeFrom="paragraph">
                  <wp:posOffset>19050</wp:posOffset>
                </wp:positionV>
                <wp:extent cx="661495" cy="8448675"/>
                <wp:effectExtent l="57150" t="38100" r="62865" b="85725"/>
                <wp:wrapNone/>
                <wp:docPr id="6" name="Rectangle 6"/>
                <wp:cNvGraphicFramePr/>
                <a:graphic xmlns:a="http://schemas.openxmlformats.org/drawingml/2006/main">
                  <a:graphicData uri="http://schemas.microsoft.com/office/word/2010/wordprocessingShape">
                    <wps:wsp>
                      <wps:cNvSpPr/>
                      <wps:spPr>
                        <a:xfrm>
                          <a:off x="0" y="0"/>
                          <a:ext cx="661495" cy="844867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1B780669" w14:textId="77777777" w:rsidR="00F66DC1" w:rsidRPr="009A7F8D" w:rsidRDefault="00F66DC1" w:rsidP="00687674">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A7F8D">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26D04" id="Rectangle 6" o:spid="_x0000_s1026" style="position:absolute;margin-left:-60.75pt;margin-top:1.5pt;width:52.1pt;height:6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" fillcolor="#00b050" stroked="f">
                <v:shadow on="t" color="black" opacity="41287f" offset="0,1.5pt"/>
                <v:textbox style="layout-flow:vertical;mso-layout-flow-alt:bottom-to-top">
                  <w:txbxContent>
                    <w:p w14:paraId="1B780669" w14:textId="77777777" w:rsidR="00F66DC1" w:rsidRPr="009A7F8D" w:rsidRDefault="00F66DC1" w:rsidP="00687674">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A7F8D">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v:textbox>
              </v:rect>
            </w:pict>
          </mc:Fallback>
        </mc:AlternateContent>
      </w:r>
      <w:r>
        <w:rPr>
          <w:rFonts w:ascii="Souvenir" w:hAnsi="Souvenir"/>
          <w:b/>
          <w:noProof/>
          <w:color w:val="262626" w:themeColor="text1" w:themeTint="D9"/>
          <w:sz w:val="20"/>
          <w:szCs w:val="20"/>
        </w:rPr>
        <mc:AlternateContent>
          <mc:Choice Requires="wps">
            <w:drawing>
              <wp:anchor distT="0" distB="0" distL="114300" distR="114300" simplePos="0" relativeHeight="251665408" behindDoc="0" locked="0" layoutInCell="1" allowOverlap="1" wp14:anchorId="7C5302AA" wp14:editId="179A261A">
                <wp:simplePos x="0" y="0"/>
                <wp:positionH relativeFrom="column">
                  <wp:posOffset>-1638300</wp:posOffset>
                </wp:positionH>
                <wp:positionV relativeFrom="paragraph">
                  <wp:posOffset>-95251</wp:posOffset>
                </wp:positionV>
                <wp:extent cx="661495" cy="8124825"/>
                <wp:effectExtent l="95250" t="57150" r="100965" b="123825"/>
                <wp:wrapNone/>
                <wp:docPr id="5" name="Rectangle 5"/>
                <wp:cNvGraphicFramePr/>
                <a:graphic xmlns:a="http://schemas.openxmlformats.org/drawingml/2006/main">
                  <a:graphicData uri="http://schemas.microsoft.com/office/word/2010/wordprocessingShape">
                    <wps:wsp>
                      <wps:cNvSpPr/>
                      <wps:spPr>
                        <a:xfrm>
                          <a:off x="0" y="0"/>
                          <a:ext cx="661495" cy="812482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15F5A490" w14:textId="77777777" w:rsidR="00F66DC1" w:rsidRPr="009A7F8D" w:rsidRDefault="00F66DC1" w:rsidP="009A7F8D">
                            <w:pPr>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A7F8D">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302AA" id="Rectangle 5" o:spid="_x0000_s1027" style="position:absolute;margin-left:-129pt;margin-top:-7.5pt;width:52.1pt;height:6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" fillcolor="#00b050" stroked="f">
                <v:shadow on="t" color="black" opacity="41287f" offset="0,1.5pt"/>
                <v:textbox style="layout-flow:vertical;mso-layout-flow-alt:bottom-to-top">
                  <w:txbxContent>
                    <w:p w14:paraId="15F5A490" w14:textId="77777777" w:rsidR="00F66DC1" w:rsidRPr="009A7F8D" w:rsidRDefault="00F66DC1" w:rsidP="009A7F8D">
                      <w:pPr>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A7F8D">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v:textbox>
              </v:rect>
            </w:pict>
          </mc:Fallback>
        </mc:AlternateContent>
      </w:r>
      <w:r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64384" behindDoc="0" locked="0" layoutInCell="1" allowOverlap="1" wp14:anchorId="0FB46E1E" wp14:editId="17F130FE">
            <wp:simplePos x="0" y="0"/>
            <wp:positionH relativeFrom="column">
              <wp:posOffset>0</wp:posOffset>
            </wp:positionH>
            <wp:positionV relativeFrom="paragraph">
              <wp:posOffset>9525</wp:posOffset>
            </wp:positionV>
            <wp:extent cx="676275" cy="10001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w:t>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 xml:space="preserve"> </w:t>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Sciences</w:t>
      </w:r>
    </w:p>
    <w:p w14:paraId="7C3509C5" w14:textId="72E3F02E" w:rsidR="009A7F8D" w:rsidRDefault="009A7F8D" w:rsidP="009A7F8D">
      <w:pPr>
        <w:widowControl w:val="0"/>
        <w:spacing w:before="332" w:after="0" w:line="154" w:lineRule="exact"/>
        <w:rPr>
          <w:b/>
          <w:bCs/>
          <w:sz w:val="34"/>
          <w:szCs w:val="34"/>
        </w:rPr>
      </w:pPr>
      <w:r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63360" behindDoc="1" locked="0" layoutInCell="1" allowOverlap="1" wp14:anchorId="1AF14DAD" wp14:editId="363DB1AD">
            <wp:simplePos x="0" y="0"/>
            <wp:positionH relativeFrom="column">
              <wp:posOffset>3629660</wp:posOffset>
            </wp:positionH>
            <wp:positionV relativeFrom="paragraph">
              <wp:posOffset>27940</wp:posOffset>
            </wp:positionV>
            <wp:extent cx="1294765" cy="581025"/>
            <wp:effectExtent l="0" t="0" r="635"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19C4CF45" w14:textId="7FC25AA0" w:rsidR="009A7F8D" w:rsidRDefault="009A7F8D" w:rsidP="009A7F8D">
      <w:pPr>
        <w:widowControl w:val="0"/>
        <w:spacing w:after="120" w:line="154" w:lineRule="exact"/>
        <w:rPr>
          <w:b/>
          <w:bCs/>
          <w:color w:val="000000"/>
          <w:sz w:val="18"/>
          <w:szCs w:val="14"/>
          <w:shd w:val="clear" w:color="auto" w:fill="FFFFFF"/>
        </w:rPr>
      </w:pPr>
      <w:bookmarkStart w:id="0" w:name="_Hlk530370540"/>
      <w:bookmarkEnd w:id="0"/>
    </w:p>
    <w:p w14:paraId="2E503D18" w14:textId="0B3D2B6B" w:rsidR="009A7F8D" w:rsidRDefault="009A7F8D" w:rsidP="009A7F8D">
      <w:pPr>
        <w:widowControl w:val="0"/>
        <w:spacing w:after="120" w:line="154" w:lineRule="exact"/>
        <w:rPr>
          <w:b/>
          <w:bCs/>
          <w:color w:val="000000"/>
          <w:sz w:val="18"/>
          <w:szCs w:val="14"/>
          <w:shd w:val="clear" w:color="auto" w:fill="FFFFFF"/>
        </w:rPr>
      </w:pPr>
      <w:r>
        <w:rPr>
          <w:b/>
          <w:bCs/>
          <w:color w:val="000000"/>
          <w:sz w:val="18"/>
          <w:szCs w:val="14"/>
          <w:shd w:val="clear" w:color="auto" w:fill="FFFFFF"/>
        </w:rPr>
        <w:t>©201</w:t>
      </w:r>
      <w:r w:rsidR="00831EE7">
        <w:rPr>
          <w:b/>
          <w:bCs/>
          <w:color w:val="000000"/>
          <w:sz w:val="18"/>
          <w:szCs w:val="14"/>
          <w:shd w:val="clear" w:color="auto" w:fill="FFFFFF"/>
        </w:rPr>
        <w:t>9</w:t>
      </w:r>
      <w:r>
        <w:rPr>
          <w:b/>
          <w:bCs/>
          <w:color w:val="000000"/>
          <w:sz w:val="18"/>
          <w:szCs w:val="14"/>
          <w:shd w:val="clear" w:color="auto" w:fill="FFFFFF"/>
        </w:rPr>
        <w:t xml:space="preserve"> Copyright Faculty of Agricultural Sciences Journal, </w:t>
      </w:r>
    </w:p>
    <w:p w14:paraId="57448FF1" w14:textId="2C1D4FAB" w:rsidR="009A7F8D" w:rsidRPr="00687674" w:rsidRDefault="009A7F8D" w:rsidP="009A7F8D">
      <w:pPr>
        <w:widowControl w:val="0"/>
        <w:spacing w:after="120" w:line="154" w:lineRule="exact"/>
        <w:rPr>
          <w:b/>
          <w:bCs/>
          <w:sz w:val="14"/>
          <w:szCs w:val="14"/>
          <w:shd w:val="clear" w:color="auto" w:fill="FFFFFF"/>
        </w:rPr>
      </w:pPr>
      <w:r w:rsidRPr="000539EE">
        <w:rPr>
          <w:noProof/>
        </w:rPr>
        <mc:AlternateContent>
          <mc:Choice Requires="wps">
            <w:drawing>
              <wp:anchor distT="0" distB="0" distL="114300" distR="114300" simplePos="0" relativeHeight="251662336" behindDoc="0" locked="0" layoutInCell="1" allowOverlap="1" wp14:anchorId="77D60CCA" wp14:editId="47B6ADD5">
                <wp:simplePos x="0" y="0"/>
                <wp:positionH relativeFrom="column">
                  <wp:posOffset>-2658</wp:posOffset>
                </wp:positionH>
                <wp:positionV relativeFrom="paragraph">
                  <wp:posOffset>182880</wp:posOffset>
                </wp:positionV>
                <wp:extent cx="5847715" cy="1905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59A9C3"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4pt" to="460.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" strokecolor="windowText" strokeweight=".5pt">
                <v:stroke joinstyle="miter"/>
                <o:lock v:ext="edit" shapetype="f"/>
              </v:line>
            </w:pict>
          </mc:Fallback>
        </mc:AlternateContent>
      </w:r>
      <w:r>
        <w:rPr>
          <w:b/>
          <w:bCs/>
          <w:color w:val="000000"/>
          <w:sz w:val="18"/>
          <w:szCs w:val="14"/>
          <w:shd w:val="clear" w:color="auto" w:fill="FFFFFF"/>
        </w:rPr>
        <w:t xml:space="preserve"> Ekiti State University, Ado-Ekiti. Nigeria</w:t>
      </w:r>
      <w:r>
        <w:rPr>
          <w:b/>
          <w:bCs/>
          <w:color w:val="000000"/>
          <w:sz w:val="18"/>
          <w:szCs w:val="14"/>
          <w:shd w:val="clear" w:color="auto" w:fill="FFFFFF"/>
        </w:rPr>
        <w:tab/>
      </w:r>
      <w:r>
        <w:rPr>
          <w:b/>
          <w:bCs/>
          <w:color w:val="000000"/>
          <w:sz w:val="18"/>
          <w:szCs w:val="14"/>
          <w:shd w:val="clear" w:color="auto" w:fill="FFFFFF"/>
        </w:rPr>
        <w:tab/>
      </w:r>
      <w:r>
        <w:rPr>
          <w:b/>
          <w:bCs/>
          <w:color w:val="000000"/>
          <w:sz w:val="18"/>
          <w:szCs w:val="14"/>
          <w:shd w:val="clear" w:color="auto" w:fill="FFFFFF"/>
        </w:rPr>
        <w:tab/>
      </w:r>
      <w:r>
        <w:rPr>
          <w:b/>
          <w:bCs/>
          <w:color w:val="000000"/>
          <w:sz w:val="18"/>
          <w:szCs w:val="14"/>
          <w:shd w:val="clear" w:color="auto" w:fill="FFFFFF"/>
        </w:rPr>
        <w:tab/>
        <w:t xml:space="preserve">        </w:t>
      </w:r>
      <w:r w:rsidRPr="00687674">
        <w:rPr>
          <w:rStyle w:val="Hyperlink"/>
          <w:color w:val="auto"/>
          <w:sz w:val="18"/>
          <w:u w:val="none"/>
        </w:rPr>
        <w:t>Vol. 7(1), March 2019 pp -</w:t>
      </w:r>
    </w:p>
    <w:p w14:paraId="6CE99454" w14:textId="77777777" w:rsidR="009A7F8D" w:rsidRDefault="009A7F8D" w:rsidP="00F6359E">
      <w:pPr>
        <w:spacing w:after="0" w:line="240" w:lineRule="auto"/>
        <w:jc w:val="center"/>
        <w:rPr>
          <w:rFonts w:ascii="Souvenir" w:hAnsi="Souvenir" w:cs="Times New Roman"/>
          <w:b/>
        </w:rPr>
      </w:pPr>
    </w:p>
    <w:p w14:paraId="38575F9B" w14:textId="07B604FA" w:rsidR="00D97A4B" w:rsidRPr="00974BF0" w:rsidRDefault="00D97A4B" w:rsidP="00F6359E">
      <w:pPr>
        <w:spacing w:after="0" w:line="240" w:lineRule="auto"/>
        <w:jc w:val="center"/>
        <w:rPr>
          <w:rFonts w:ascii="Souvenir" w:hAnsi="Souvenir" w:cs="Times New Roman"/>
          <w:b/>
          <w:color w:val="00B050"/>
          <w:sz w:val="24"/>
          <w:szCs w:val="24"/>
        </w:rPr>
      </w:pPr>
      <w:bookmarkStart w:id="1" w:name="_Hlk38394976"/>
      <w:r w:rsidRPr="00974BF0">
        <w:rPr>
          <w:rFonts w:ascii="Souvenir" w:hAnsi="Souvenir" w:cs="Times New Roman"/>
          <w:b/>
          <w:color w:val="00B050"/>
          <w:sz w:val="24"/>
          <w:szCs w:val="24"/>
        </w:rPr>
        <w:t>Comparative Evaluation of Bird Species Diversity in Different Ecosystems of Akure Forest Reserve, Ondo State</w:t>
      </w:r>
    </w:p>
    <w:bookmarkEnd w:id="1"/>
    <w:p w14:paraId="362DBC7F" w14:textId="77777777" w:rsidR="00974BF0" w:rsidRDefault="00974BF0" w:rsidP="00F6359E">
      <w:pPr>
        <w:spacing w:after="0" w:line="240" w:lineRule="auto"/>
        <w:jc w:val="center"/>
        <w:rPr>
          <w:rFonts w:ascii="Souvenir" w:hAnsi="Souvenir"/>
          <w:b/>
          <w:sz w:val="24"/>
          <w:szCs w:val="24"/>
        </w:rPr>
      </w:pPr>
    </w:p>
    <w:p w14:paraId="0AFB97D3" w14:textId="4DF11E8C" w:rsidR="00D97A4B" w:rsidRDefault="00D97A4B" w:rsidP="00F6359E">
      <w:pPr>
        <w:spacing w:after="0" w:line="240" w:lineRule="auto"/>
        <w:jc w:val="center"/>
        <w:rPr>
          <w:rFonts w:ascii="Souvenir" w:hAnsi="Souvenir"/>
          <w:b/>
          <w:sz w:val="24"/>
          <w:szCs w:val="24"/>
        </w:rPr>
      </w:pPr>
      <w:proofErr w:type="spellStart"/>
      <w:r w:rsidRPr="009A7F8D">
        <w:rPr>
          <w:rFonts w:ascii="Souvenir" w:hAnsi="Souvenir"/>
          <w:b/>
          <w:sz w:val="24"/>
          <w:szCs w:val="24"/>
        </w:rPr>
        <w:t>O.O</w:t>
      </w:r>
      <w:proofErr w:type="spellEnd"/>
      <w:r w:rsidRPr="009A7F8D">
        <w:rPr>
          <w:rFonts w:ascii="Souvenir" w:hAnsi="Souvenir"/>
          <w:b/>
          <w:sz w:val="24"/>
          <w:szCs w:val="24"/>
        </w:rPr>
        <w:t xml:space="preserve">. Ogunyemi </w:t>
      </w:r>
    </w:p>
    <w:p w14:paraId="1F3EEF2A" w14:textId="77777777" w:rsidR="009A7F8D" w:rsidRPr="006124DA" w:rsidRDefault="009A7F8D" w:rsidP="00F6359E">
      <w:pPr>
        <w:spacing w:after="0" w:line="240" w:lineRule="auto"/>
        <w:jc w:val="center"/>
        <w:rPr>
          <w:rFonts w:ascii="Souvenir" w:hAnsi="Souvenir"/>
          <w:b/>
          <w:sz w:val="12"/>
          <w:szCs w:val="12"/>
        </w:rPr>
      </w:pPr>
    </w:p>
    <w:p w14:paraId="70FC3D4F" w14:textId="77777777" w:rsidR="00D97A4B" w:rsidRPr="00EB0AE7" w:rsidRDefault="00D97A4B" w:rsidP="00F6359E">
      <w:pPr>
        <w:spacing w:after="0" w:line="240" w:lineRule="auto"/>
        <w:ind w:left="-180" w:right="-151"/>
        <w:jc w:val="center"/>
        <w:rPr>
          <w:rFonts w:ascii="Souvenir" w:hAnsi="Souvenir"/>
          <w:i/>
        </w:rPr>
      </w:pPr>
      <w:r w:rsidRPr="00EB0AE7">
        <w:rPr>
          <w:rFonts w:ascii="Souvenir" w:hAnsi="Souvenir"/>
          <w:i/>
        </w:rPr>
        <w:t>Department of Forest Resources and Wildlife Management,</w:t>
      </w:r>
    </w:p>
    <w:p w14:paraId="17C900BB" w14:textId="77777777" w:rsidR="00D97A4B" w:rsidRPr="00EB0AE7" w:rsidRDefault="00D97A4B" w:rsidP="00F6359E">
      <w:pPr>
        <w:spacing w:after="0" w:line="240" w:lineRule="auto"/>
        <w:jc w:val="center"/>
        <w:rPr>
          <w:rFonts w:ascii="Souvenir" w:hAnsi="Souvenir"/>
          <w:i/>
        </w:rPr>
      </w:pPr>
      <w:r w:rsidRPr="00EB0AE7">
        <w:rPr>
          <w:rFonts w:ascii="Souvenir" w:hAnsi="Souvenir"/>
          <w:i/>
        </w:rPr>
        <w:t xml:space="preserve">Ekiti State University, Ado-Ekiti, Nigeria.                                          </w:t>
      </w:r>
      <w:r w:rsidRPr="00EB0AE7">
        <w:rPr>
          <w:rFonts w:ascii="Souvenir" w:hAnsi="Souvenir"/>
        </w:rPr>
        <w:t xml:space="preserve"> </w:t>
      </w:r>
    </w:p>
    <w:p w14:paraId="152DB152" w14:textId="77777777" w:rsidR="00D97A4B" w:rsidRPr="006124DA" w:rsidRDefault="00D97A4B" w:rsidP="00F6359E">
      <w:pPr>
        <w:tabs>
          <w:tab w:val="left" w:pos="840"/>
        </w:tabs>
        <w:spacing w:after="0" w:line="240" w:lineRule="auto"/>
        <w:jc w:val="center"/>
        <w:rPr>
          <w:rFonts w:ascii="Souvenir" w:hAnsi="Souvenir"/>
          <w:sz w:val="12"/>
          <w:szCs w:val="12"/>
        </w:rPr>
      </w:pPr>
    </w:p>
    <w:p w14:paraId="14F850C9" w14:textId="77777777" w:rsidR="00D97A4B" w:rsidRDefault="00D97A4B" w:rsidP="00F6359E">
      <w:pPr>
        <w:tabs>
          <w:tab w:val="left" w:pos="840"/>
        </w:tabs>
        <w:spacing w:after="0" w:line="240" w:lineRule="auto"/>
        <w:jc w:val="center"/>
        <w:rPr>
          <w:rFonts w:ascii="Souvenir" w:hAnsi="Souvenir"/>
          <w:i/>
        </w:rPr>
      </w:pPr>
      <w:r w:rsidRPr="00EB0AE7">
        <w:rPr>
          <w:rFonts w:ascii="Souvenir" w:hAnsi="Souvenir"/>
        </w:rPr>
        <w:t xml:space="preserve">E-mail: </w:t>
      </w:r>
      <w:hyperlink r:id="rId9" w:history="1">
        <w:r w:rsidRPr="00EB0AE7">
          <w:rPr>
            <w:rStyle w:val="Hyperlink"/>
            <w:rFonts w:ascii="Souvenir" w:hAnsi="Souvenir"/>
          </w:rPr>
          <w:t>olumideogunyemi80@yahoo.com</w:t>
        </w:r>
      </w:hyperlink>
      <w:r w:rsidRPr="00EB0AE7">
        <w:rPr>
          <w:rFonts w:ascii="Souvenir" w:hAnsi="Souvenir"/>
          <w:i/>
        </w:rPr>
        <w:t xml:space="preserve"> </w:t>
      </w:r>
    </w:p>
    <w:p w14:paraId="153FF920" w14:textId="77777777" w:rsidR="00D97A4B" w:rsidRPr="00EB0AE7" w:rsidRDefault="00D97A4B" w:rsidP="00F6359E">
      <w:pPr>
        <w:tabs>
          <w:tab w:val="left" w:pos="840"/>
        </w:tabs>
        <w:spacing w:after="0" w:line="240" w:lineRule="auto"/>
        <w:jc w:val="center"/>
        <w:rPr>
          <w:rStyle w:val="Hyperlink"/>
          <w:rFonts w:ascii="Souvenir" w:hAnsi="Souvenir"/>
          <w:i/>
        </w:rPr>
      </w:pPr>
      <w:r>
        <w:rPr>
          <w:rFonts w:ascii="Souvenir" w:hAnsi="Souvenir"/>
          <w:noProof/>
          <w:lang w:val="en-US"/>
        </w:rPr>
        <mc:AlternateContent>
          <mc:Choice Requires="wps">
            <w:drawing>
              <wp:anchor distT="0" distB="0" distL="114300" distR="114300" simplePos="0" relativeHeight="251660288" behindDoc="0" locked="0" layoutInCell="1" allowOverlap="1" wp14:anchorId="17E4CB0A" wp14:editId="3F4E0CC9">
                <wp:simplePos x="0" y="0"/>
                <wp:positionH relativeFrom="column">
                  <wp:posOffset>-47625</wp:posOffset>
                </wp:positionH>
                <wp:positionV relativeFrom="paragraph">
                  <wp:posOffset>141605</wp:posOffset>
                </wp:positionV>
                <wp:extent cx="6000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A0468D"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11.15pt" to="46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J/tgEAALcDAAAOAAAAZHJzL2Uyb0RvYy54bWysU8GOEzEMvSPxD1HudKa7YkGjTvfQFVwQ&#10;VCz7AdmM04lI4sgJnfbvcdJ2FgFCaLUXT5y8Z/vZntXtwTuxB0oWQy+Xi1YKCBoHG3a9fPj24c1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" strokecolor="black [3200]" strokeweight=".5pt">
                <v:stroke joinstyle="miter"/>
              </v:line>
            </w:pict>
          </mc:Fallback>
        </mc:AlternateContent>
      </w:r>
    </w:p>
    <w:p w14:paraId="52450CC0" w14:textId="77777777" w:rsidR="00D97A4B" w:rsidRPr="00EB0AE7" w:rsidRDefault="00D97A4B" w:rsidP="00F6359E">
      <w:pPr>
        <w:spacing w:after="0" w:line="240" w:lineRule="auto"/>
        <w:rPr>
          <w:rFonts w:ascii="Souvenir" w:eastAsia="Times New Roman" w:hAnsi="Souvenir" w:cs="Times New Roman"/>
          <w:b/>
          <w:lang w:val="en-US"/>
        </w:rPr>
      </w:pPr>
      <w:r w:rsidRPr="00EB0AE7">
        <w:rPr>
          <w:rFonts w:ascii="Souvenir" w:eastAsia="Times New Roman" w:hAnsi="Souvenir" w:cs="Times New Roman"/>
          <w:b/>
          <w:lang w:val="en-US"/>
        </w:rPr>
        <w:t xml:space="preserve">Abstract                                 </w:t>
      </w:r>
    </w:p>
    <w:p w14:paraId="3E071092" w14:textId="77777777" w:rsidR="00D97A4B" w:rsidRPr="00EB0AE7" w:rsidRDefault="00D97A4B" w:rsidP="00F6359E">
      <w:pPr>
        <w:spacing w:after="0" w:line="240" w:lineRule="auto"/>
        <w:jc w:val="both"/>
        <w:rPr>
          <w:rFonts w:ascii="Souvenir" w:eastAsia="Times New Roman" w:hAnsi="Souvenir" w:cs="Times New Roman"/>
          <w:lang w:val="en-US"/>
        </w:rPr>
      </w:pPr>
      <w:r w:rsidRPr="00EB0AE7">
        <w:rPr>
          <w:rFonts w:ascii="Souvenir" w:eastAsia="Times New Roman" w:hAnsi="Souvenir" w:cs="Times New Roman"/>
          <w:lang w:val="en-US"/>
        </w:rPr>
        <w:t>Birds are crucial to maintenance of the balance in many ecosystems by providing various   ecological services. The comparative evaluation of different ecosystems to bird species diversity and structure were investigated in different ecosystems in Akure Forest Reserve, Ondo State, Nigeria, to elucidate the effect of habitat modification on bird communities. Point count method was employed to identify bird species in three plantations between June and July, 2017 for comparative evaluation of avifauna abundance and diversity. A total of 55 bird species belonging to 11 Orders and 23 families were recorded in the plots. The highest number of birds was recorded in the Queen’s plot (34) followed by the Enrichment plots (33) and the Cocoa plantation (29). On the whole, 281 individual bird species were counted and the abundance of birds varied between the three ecosystems. The Enrichment plots recorded the highest number of individual birds (114) while Cocoa plantation and Queen’s plot recorded 97 and 70 respectively. Among the three ecosystems, the highest species diversity was found in Queen’s forest (3.37) while the least was recorded in cocoa plantation (3.13). The species composition of Queen’s and Enrichment plots were more similar than the cocoa plantation. The community structure of birds was dominated by insectivores with 41.2% in the Queen's plot, 33.3% in Enrichment plot and 24.1% in the Cocoa plantation plot. The study has shown that different types of ecosystems would alter birds’ community structure and that maintenance of vegetation of the ecosystems is paramount to conservation of the native and ecologically-important bird species.</w:t>
      </w:r>
    </w:p>
    <w:p w14:paraId="30137D51" w14:textId="77777777" w:rsidR="00D97A4B" w:rsidRPr="00EB0AE7" w:rsidRDefault="00D97A4B" w:rsidP="00F6359E">
      <w:pPr>
        <w:spacing w:after="0" w:line="240" w:lineRule="auto"/>
        <w:jc w:val="both"/>
        <w:rPr>
          <w:rFonts w:ascii="Souvenir" w:eastAsia="Times New Roman" w:hAnsi="Souvenir" w:cs="Times New Roman"/>
          <w:b/>
          <w:sz w:val="12"/>
          <w:szCs w:val="12"/>
          <w:lang w:val="en-US"/>
        </w:rPr>
      </w:pPr>
    </w:p>
    <w:p w14:paraId="76BB62D1" w14:textId="77777777" w:rsidR="00D97A4B" w:rsidRPr="00EB0AE7" w:rsidRDefault="00D97A4B" w:rsidP="00F6359E">
      <w:pPr>
        <w:spacing w:after="0" w:line="240" w:lineRule="auto"/>
        <w:jc w:val="both"/>
        <w:rPr>
          <w:rFonts w:ascii="Souvenir" w:eastAsia="Times New Roman" w:hAnsi="Souvenir" w:cs="Times New Roman"/>
          <w:lang w:val="en-US"/>
        </w:rPr>
      </w:pPr>
      <w:r>
        <w:rPr>
          <w:rFonts w:ascii="Souvenir" w:hAnsi="Souvenir"/>
          <w:noProof/>
          <w:lang w:val="en-US"/>
        </w:rPr>
        <mc:AlternateContent>
          <mc:Choice Requires="wps">
            <w:drawing>
              <wp:anchor distT="0" distB="0" distL="114300" distR="114300" simplePos="0" relativeHeight="251659264" behindDoc="0" locked="0" layoutInCell="1" allowOverlap="1" wp14:anchorId="304D3FCE" wp14:editId="17C43636">
                <wp:simplePos x="0" y="0"/>
                <wp:positionH relativeFrom="column">
                  <wp:posOffset>-38100</wp:posOffset>
                </wp:positionH>
                <wp:positionV relativeFrom="paragraph">
                  <wp:posOffset>158750</wp:posOffset>
                </wp:positionV>
                <wp:extent cx="58858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8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898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5pt" to="460.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" strokecolor="black [3200]" strokeweight=".5pt">
                <v:stroke joinstyle="miter"/>
              </v:line>
            </w:pict>
          </mc:Fallback>
        </mc:AlternateContent>
      </w:r>
      <w:r w:rsidRPr="00EB0AE7">
        <w:rPr>
          <w:rFonts w:ascii="Souvenir" w:eastAsia="Times New Roman" w:hAnsi="Souvenir" w:cs="Times New Roman"/>
          <w:b/>
          <w:lang w:val="en-US"/>
        </w:rPr>
        <w:t>Keywords:</w:t>
      </w:r>
      <w:r w:rsidRPr="00EB0AE7">
        <w:rPr>
          <w:rFonts w:ascii="Souvenir" w:eastAsia="Times New Roman" w:hAnsi="Souvenir" w:cs="Times New Roman"/>
          <w:lang w:val="en-US"/>
        </w:rPr>
        <w:t xml:space="preserve"> Bird species, diversity, ecosystem, community structure, abundance</w:t>
      </w:r>
    </w:p>
    <w:p w14:paraId="0DCAD654" w14:textId="5A964168" w:rsidR="00D97A4B" w:rsidRPr="004863F9" w:rsidRDefault="00F66DC1" w:rsidP="00F6359E">
      <w:pPr>
        <w:keepNext/>
        <w:spacing w:after="0" w:line="240" w:lineRule="auto"/>
        <w:outlineLvl w:val="0"/>
        <w:rPr>
          <w:rFonts w:ascii="Souvenir" w:eastAsia="Times New Roman" w:hAnsi="Souvenir" w:cs="Times New Roman"/>
          <w:b/>
          <w:bCs/>
          <w:kern w:val="32"/>
          <w:sz w:val="10"/>
          <w:szCs w:val="10"/>
        </w:rPr>
      </w:pPr>
      <w:bookmarkStart w:id="2" w:name="_Toc500310378"/>
      <w:r>
        <w:rPr>
          <w:rFonts w:ascii="Souvenir" w:eastAsia="Calibri" w:hAnsi="Souvenir" w:cs="Times New Roman"/>
          <w:noProof/>
          <w:lang w:val="en-US"/>
        </w:rPr>
        <mc:AlternateContent>
          <mc:Choice Requires="wps">
            <w:drawing>
              <wp:anchor distT="0" distB="0" distL="114300" distR="114300" simplePos="0" relativeHeight="251669504" behindDoc="0" locked="0" layoutInCell="1" allowOverlap="1" wp14:anchorId="0A3E0379" wp14:editId="007F9E1F">
                <wp:simplePos x="0" y="0"/>
                <wp:positionH relativeFrom="column">
                  <wp:posOffset>-13335</wp:posOffset>
                </wp:positionH>
                <wp:positionV relativeFrom="paragraph">
                  <wp:posOffset>20320</wp:posOffset>
                </wp:positionV>
                <wp:extent cx="5847715" cy="392460"/>
                <wp:effectExtent l="0" t="0" r="19685" b="26670"/>
                <wp:wrapNone/>
                <wp:docPr id="4" name="Text Box 4"/>
                <wp:cNvGraphicFramePr/>
                <a:graphic xmlns:a="http://schemas.openxmlformats.org/drawingml/2006/main">
                  <a:graphicData uri="http://schemas.microsoft.com/office/word/2010/wordprocessingShape">
                    <wps:wsp>
                      <wps:cNvSpPr txBox="1"/>
                      <wps:spPr>
                        <a:xfrm>
                          <a:off x="0" y="0"/>
                          <a:ext cx="5847715" cy="392460"/>
                        </a:xfrm>
                        <a:prstGeom prst="rect">
                          <a:avLst/>
                        </a:prstGeom>
                        <a:solidFill>
                          <a:schemeClr val="lt1"/>
                        </a:solidFill>
                        <a:ln w="6350">
                          <a:solidFill>
                            <a:srgbClr val="00B050"/>
                          </a:solidFill>
                        </a:ln>
                      </wps:spPr>
                      <wps:txbx>
                        <w:txbxContent>
                          <w:p w14:paraId="5E0076DF" w14:textId="378CBF6C" w:rsidR="00F66DC1" w:rsidRPr="00687674" w:rsidRDefault="00F66DC1" w:rsidP="00687674">
                            <w:pPr>
                              <w:spacing w:after="0" w:line="240" w:lineRule="auto"/>
                              <w:jc w:val="center"/>
                              <w:rPr>
                                <w:rFonts w:ascii="Souvenir" w:hAnsi="Souvenir"/>
                                <w:sz w:val="20"/>
                                <w:szCs w:val="20"/>
                                <w:lang w:val="en-US"/>
                              </w:rPr>
                            </w:pPr>
                            <w:r w:rsidRPr="00687674">
                              <w:rPr>
                                <w:rFonts w:ascii="Souvenir" w:hAnsi="Souvenir"/>
                                <w:sz w:val="20"/>
                                <w:szCs w:val="20"/>
                                <w:lang w:val="en-US"/>
                              </w:rPr>
                              <w:t xml:space="preserve">Cite as: Ogunyemi </w:t>
                            </w:r>
                            <w:proofErr w:type="spellStart"/>
                            <w:r w:rsidRPr="00687674">
                              <w:rPr>
                                <w:rFonts w:ascii="Souvenir" w:hAnsi="Souvenir"/>
                                <w:sz w:val="20"/>
                                <w:szCs w:val="20"/>
                                <w:lang w:val="en-US"/>
                              </w:rPr>
                              <w:t>O.O</w:t>
                            </w:r>
                            <w:proofErr w:type="spellEnd"/>
                            <w:r w:rsidRPr="00687674">
                              <w:rPr>
                                <w:rFonts w:ascii="Souvenir" w:hAnsi="Souvenir"/>
                                <w:sz w:val="20"/>
                                <w:szCs w:val="20"/>
                                <w:lang w:val="en-US"/>
                              </w:rPr>
                              <w:t xml:space="preserve"> (2019). Comparative Evaluation of Bird Species Diversity in Different Ecosystems of Akure Forest Reserve, Ondo State</w:t>
                            </w:r>
                            <w:r>
                              <w:rPr>
                                <w:rFonts w:ascii="Souvenir" w:hAnsi="Souvenir"/>
                                <w:sz w:val="20"/>
                                <w:szCs w:val="20"/>
                                <w:lang w:val="en-US"/>
                              </w:rPr>
                              <w:t xml:space="preserve">. </w:t>
                            </w:r>
                            <w:r w:rsidRPr="00687674">
                              <w:rPr>
                                <w:rFonts w:ascii="Souvenir" w:hAnsi="Souvenir"/>
                                <w:i/>
                                <w:iCs/>
                                <w:sz w:val="20"/>
                                <w:szCs w:val="20"/>
                                <w:lang w:val="en-US"/>
                              </w:rPr>
                              <w:t>Journal of Researches in Agricultural Sciences</w:t>
                            </w:r>
                            <w:r>
                              <w:rPr>
                                <w:rFonts w:ascii="Souvenir" w:hAnsi="Souvenir"/>
                                <w:sz w:val="20"/>
                                <w:szCs w:val="20"/>
                                <w:lang w:val="en-US"/>
                              </w:rPr>
                              <w:t xml:space="preserve">. </w:t>
                            </w:r>
                            <w:r w:rsidRPr="00687674">
                              <w:rPr>
                                <w:rFonts w:ascii="Souvenir" w:hAnsi="Souvenir"/>
                                <w:sz w:val="20"/>
                                <w:szCs w:val="20"/>
                                <w:lang w:val="en-US"/>
                              </w:rPr>
                              <w:t>Vol. 7(1), March 2019 pp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E0379" id="_x0000_t202" coordsize="21600,21600" o:spt="202" path="m,l,21600r21600,l21600,xe">
                <v:stroke joinstyle="miter"/>
                <v:path gradientshapeok="t" o:connecttype="rect"/>
              </v:shapetype>
              <v:shape id="Text Box 4" o:spid="_x0000_s1028" type="#_x0000_t202" style="position:absolute;margin-left:-1.05pt;margin-top:1.6pt;width:460.45pt;height: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" fillcolor="white [3201]" strokecolor="#00b050" strokeweight=".5pt">
                <v:textbox>
                  <w:txbxContent>
                    <w:p w14:paraId="5E0076DF" w14:textId="378CBF6C" w:rsidR="00F66DC1" w:rsidRPr="00687674" w:rsidRDefault="00F66DC1" w:rsidP="00687674">
                      <w:pPr>
                        <w:spacing w:after="0" w:line="240" w:lineRule="auto"/>
                        <w:jc w:val="center"/>
                        <w:rPr>
                          <w:rFonts w:ascii="Souvenir" w:hAnsi="Souvenir"/>
                          <w:sz w:val="20"/>
                          <w:szCs w:val="20"/>
                          <w:lang w:val="en-US"/>
                        </w:rPr>
                      </w:pPr>
                      <w:r w:rsidRPr="00687674">
                        <w:rPr>
                          <w:rFonts w:ascii="Souvenir" w:hAnsi="Souvenir"/>
                          <w:sz w:val="20"/>
                          <w:szCs w:val="20"/>
                          <w:lang w:val="en-US"/>
                        </w:rPr>
                        <w:t xml:space="preserve">Cite as: Ogunyemi </w:t>
                      </w:r>
                      <w:proofErr w:type="spellStart"/>
                      <w:r w:rsidRPr="00687674">
                        <w:rPr>
                          <w:rFonts w:ascii="Souvenir" w:hAnsi="Souvenir"/>
                          <w:sz w:val="20"/>
                          <w:szCs w:val="20"/>
                          <w:lang w:val="en-US"/>
                        </w:rPr>
                        <w:t>O.O</w:t>
                      </w:r>
                      <w:proofErr w:type="spellEnd"/>
                      <w:r w:rsidRPr="00687674">
                        <w:rPr>
                          <w:rFonts w:ascii="Souvenir" w:hAnsi="Souvenir"/>
                          <w:sz w:val="20"/>
                          <w:szCs w:val="20"/>
                          <w:lang w:val="en-US"/>
                        </w:rPr>
                        <w:t xml:space="preserve"> (2019). Comparative Evaluation of Bird Species Diversity in Different Ecosystems of Akure Forest Reserve, Ondo State</w:t>
                      </w:r>
                      <w:r>
                        <w:rPr>
                          <w:rFonts w:ascii="Souvenir" w:hAnsi="Souvenir"/>
                          <w:sz w:val="20"/>
                          <w:szCs w:val="20"/>
                          <w:lang w:val="en-US"/>
                        </w:rPr>
                        <w:t xml:space="preserve">. </w:t>
                      </w:r>
                      <w:r w:rsidRPr="00687674">
                        <w:rPr>
                          <w:rFonts w:ascii="Souvenir" w:hAnsi="Souvenir"/>
                          <w:i/>
                          <w:iCs/>
                          <w:sz w:val="20"/>
                          <w:szCs w:val="20"/>
                          <w:lang w:val="en-US"/>
                        </w:rPr>
                        <w:t>Journal of Researches in Agricultural Sciences</w:t>
                      </w:r>
                      <w:r>
                        <w:rPr>
                          <w:rFonts w:ascii="Souvenir" w:hAnsi="Souvenir"/>
                          <w:sz w:val="20"/>
                          <w:szCs w:val="20"/>
                          <w:lang w:val="en-US"/>
                        </w:rPr>
                        <w:t xml:space="preserve">. </w:t>
                      </w:r>
                      <w:r w:rsidRPr="00687674">
                        <w:rPr>
                          <w:rFonts w:ascii="Souvenir" w:hAnsi="Souvenir"/>
                          <w:sz w:val="20"/>
                          <w:szCs w:val="20"/>
                          <w:lang w:val="en-US"/>
                        </w:rPr>
                        <w:t>Vol. 7(1), March 2019 pp -</w:t>
                      </w:r>
                    </w:p>
                  </w:txbxContent>
                </v:textbox>
              </v:shape>
            </w:pict>
          </mc:Fallback>
        </mc:AlternateContent>
      </w:r>
    </w:p>
    <w:p w14:paraId="3F8AFB41" w14:textId="77777777" w:rsidR="006124DA" w:rsidRDefault="006124DA" w:rsidP="00F6359E">
      <w:pPr>
        <w:keepNext/>
        <w:spacing w:after="0" w:line="240" w:lineRule="auto"/>
        <w:outlineLvl w:val="0"/>
        <w:rPr>
          <w:rFonts w:ascii="Souvenir" w:eastAsia="Times New Roman" w:hAnsi="Souvenir" w:cs="Times New Roman"/>
          <w:b/>
          <w:bCs/>
          <w:kern w:val="32"/>
        </w:rPr>
        <w:sectPr w:rsidR="006124DA" w:rsidSect="006C22F2">
          <w:footerReference w:type="default" r:id="rId10"/>
          <w:pgSz w:w="11906" w:h="16838"/>
          <w:pgMar w:top="1440" w:right="1440" w:bottom="1440" w:left="1440" w:header="706" w:footer="706" w:gutter="0"/>
          <w:pgNumType w:start="40"/>
          <w:cols w:space="708"/>
          <w:docGrid w:linePitch="360"/>
        </w:sectPr>
      </w:pPr>
    </w:p>
    <w:p w14:paraId="02ADF54E" w14:textId="6C316A8C" w:rsidR="00F66DC1" w:rsidRDefault="00F66DC1" w:rsidP="00F6359E">
      <w:pPr>
        <w:keepNext/>
        <w:spacing w:after="0" w:line="240" w:lineRule="auto"/>
        <w:outlineLvl w:val="0"/>
        <w:rPr>
          <w:rFonts w:ascii="Souvenir" w:eastAsia="Times New Roman" w:hAnsi="Souvenir" w:cs="Times New Roman"/>
          <w:b/>
          <w:bCs/>
          <w:kern w:val="32"/>
        </w:rPr>
      </w:pPr>
    </w:p>
    <w:p w14:paraId="647579A4" w14:textId="5889191C" w:rsidR="00F66DC1" w:rsidRDefault="00F66DC1" w:rsidP="00F6359E">
      <w:pPr>
        <w:keepNext/>
        <w:spacing w:after="0" w:line="240" w:lineRule="auto"/>
        <w:outlineLvl w:val="0"/>
        <w:rPr>
          <w:rFonts w:ascii="Souvenir" w:eastAsia="Times New Roman" w:hAnsi="Souvenir" w:cs="Times New Roman"/>
          <w:b/>
          <w:bCs/>
          <w:kern w:val="32"/>
        </w:rPr>
      </w:pPr>
    </w:p>
    <w:p w14:paraId="6ABBCEC7" w14:textId="7FC43373" w:rsidR="00F66DC1" w:rsidRPr="00F66DC1" w:rsidRDefault="00F66DC1" w:rsidP="00F6359E">
      <w:pPr>
        <w:keepNext/>
        <w:spacing w:after="0" w:line="240" w:lineRule="auto"/>
        <w:outlineLvl w:val="0"/>
        <w:rPr>
          <w:rFonts w:ascii="Souvenir" w:eastAsia="Times New Roman" w:hAnsi="Souvenir" w:cs="Times New Roman"/>
          <w:b/>
          <w:bCs/>
          <w:kern w:val="32"/>
          <w:sz w:val="16"/>
          <w:szCs w:val="16"/>
        </w:rPr>
      </w:pPr>
    </w:p>
    <w:p w14:paraId="398D054B" w14:textId="5553A42C" w:rsidR="00D97A4B" w:rsidRPr="00EB0AE7" w:rsidRDefault="00D97A4B" w:rsidP="00F6359E">
      <w:pPr>
        <w:keepNext/>
        <w:spacing w:after="0" w:line="240" w:lineRule="auto"/>
        <w:outlineLvl w:val="0"/>
        <w:rPr>
          <w:rFonts w:ascii="Souvenir" w:eastAsia="Times New Roman" w:hAnsi="Souvenir" w:cs="Times New Roman"/>
          <w:b/>
          <w:bCs/>
          <w:kern w:val="32"/>
        </w:rPr>
      </w:pPr>
      <w:r w:rsidRPr="00EB0AE7">
        <w:rPr>
          <w:rFonts w:ascii="Souvenir" w:eastAsia="Times New Roman" w:hAnsi="Souvenir" w:cs="Times New Roman"/>
          <w:b/>
          <w:bCs/>
          <w:kern w:val="32"/>
        </w:rPr>
        <w:t>Introduction</w:t>
      </w:r>
      <w:bookmarkEnd w:id="2"/>
    </w:p>
    <w:p w14:paraId="70D2F6F0" w14:textId="77777777" w:rsidR="004863F9" w:rsidRDefault="004863F9" w:rsidP="00F6359E">
      <w:pPr>
        <w:keepNext/>
        <w:spacing w:after="0" w:line="240" w:lineRule="auto"/>
        <w:jc w:val="both"/>
        <w:outlineLvl w:val="0"/>
        <w:rPr>
          <w:rFonts w:ascii="Souvenir" w:eastAsia="Times New Roman" w:hAnsi="Souvenir" w:cs="Times New Roman"/>
          <w:lang w:val="en-US"/>
        </w:rPr>
        <w:sectPr w:rsidR="004863F9" w:rsidSect="00F66DC1">
          <w:type w:val="continuous"/>
          <w:pgSz w:w="11906" w:h="16838"/>
          <w:pgMar w:top="1440" w:right="1440" w:bottom="1440" w:left="1440" w:header="706" w:footer="706" w:gutter="0"/>
          <w:cols w:space="432"/>
          <w:docGrid w:linePitch="360"/>
        </w:sectPr>
      </w:pPr>
    </w:p>
    <w:p w14:paraId="4FFE20BF" w14:textId="77777777" w:rsidR="00961505" w:rsidRDefault="00961505" w:rsidP="00961505">
      <w:pPr>
        <w:spacing w:after="0" w:line="240" w:lineRule="auto"/>
        <w:jc w:val="both"/>
        <w:rPr>
          <w:rFonts w:ascii="Souvenir" w:eastAsia="Times New Roman" w:hAnsi="Souvenir" w:cs="Times New Roman"/>
          <w:lang w:val="en-US"/>
        </w:rPr>
      </w:pPr>
      <w:r w:rsidRPr="00961505">
        <w:rPr>
          <w:rFonts w:ascii="Souvenir" w:eastAsia="Times New Roman" w:hAnsi="Souvenir" w:cs="Times New Roman"/>
          <w:lang w:val="en-US"/>
        </w:rPr>
        <w:t xml:space="preserve">Habitat loss and numerous undesirable environmental disturbances associated with agricultural practices have spurred conservation scientists to conclude that agriculture is one of the major contributors towards biodiversity loss (Sala et al., 2001). Musters et al., (2001) asserted that roughly one-third of the world land area has been taken over by agricultural systems while Tilman et al., (2002) reported that the world’s demand for food is expected to be twice the present trend in demand and more land area is expected to be cleared for agricultural practices. Conservation in the tropics has it focus and attention on natural, </w:t>
      </w:r>
      <w:r w:rsidRPr="00961505">
        <w:rPr>
          <w:rFonts w:ascii="Souvenir" w:eastAsia="Times New Roman" w:hAnsi="Souvenir" w:cs="Times New Roman"/>
          <w:lang w:val="en-US"/>
        </w:rPr>
        <w:t xml:space="preserve">undisturbed habitats like the rainforests (Raman, 2003) while lesser attention is given to the agricultural landscape in ecological and conservation research (Naidoo, 2004). With the advancement of civilization and development of socio-economic infrastructure demanded by rapid urbanization and population growth, the natural habitats have been encroached upon causing decrease in area and large numbers of species of wild creatures have no alternative than to depend on the same land heavily used by man. </w:t>
      </w:r>
    </w:p>
    <w:p w14:paraId="1B919F1A" w14:textId="6E1FAB5E" w:rsidR="00961505" w:rsidRPr="00961505" w:rsidRDefault="00961505" w:rsidP="00961505">
      <w:pPr>
        <w:spacing w:after="0" w:line="240" w:lineRule="auto"/>
        <w:jc w:val="both"/>
        <w:rPr>
          <w:rFonts w:ascii="Souvenir" w:eastAsia="Times New Roman" w:hAnsi="Souvenir" w:cs="Times New Roman"/>
          <w:lang w:val="en-US"/>
        </w:rPr>
      </w:pPr>
      <w:r w:rsidRPr="00961505">
        <w:rPr>
          <w:rFonts w:ascii="Souvenir" w:eastAsia="Times New Roman" w:hAnsi="Souvenir" w:cs="Times New Roman"/>
          <w:lang w:val="en-US"/>
        </w:rPr>
        <w:t xml:space="preserve">The types and scale of agriculture systems being practiced are reported to have significant roles to </w:t>
      </w:r>
      <w:r w:rsidRPr="00961505">
        <w:rPr>
          <w:rFonts w:ascii="Souvenir" w:eastAsia="Times New Roman" w:hAnsi="Souvenir" w:cs="Times New Roman"/>
          <w:lang w:val="en-US"/>
        </w:rPr>
        <w:lastRenderedPageBreak/>
        <w:t xml:space="preserve">play on the populations of wild creatures whose ecosystems fall within the agricultural areas (Chamberlin et al., 2000; Benton et al., 2000).  </w:t>
      </w:r>
    </w:p>
    <w:p w14:paraId="333AB432" w14:textId="77777777" w:rsidR="00961505" w:rsidRPr="00961505" w:rsidRDefault="00961505" w:rsidP="00961505">
      <w:pPr>
        <w:spacing w:after="0" w:line="240" w:lineRule="auto"/>
        <w:jc w:val="both"/>
        <w:rPr>
          <w:rFonts w:ascii="Souvenir" w:eastAsia="Times New Roman" w:hAnsi="Souvenir" w:cs="Times New Roman"/>
          <w:sz w:val="14"/>
          <w:szCs w:val="14"/>
          <w:lang w:val="en-US"/>
        </w:rPr>
      </w:pPr>
    </w:p>
    <w:p w14:paraId="6C52229A" w14:textId="77777777" w:rsidR="00961505" w:rsidRDefault="00961505" w:rsidP="00961505">
      <w:pPr>
        <w:spacing w:after="0" w:line="240" w:lineRule="auto"/>
        <w:jc w:val="both"/>
        <w:rPr>
          <w:rFonts w:ascii="Souvenir" w:eastAsia="Times New Roman" w:hAnsi="Souvenir" w:cs="Times New Roman"/>
          <w:lang w:val="en-US"/>
        </w:rPr>
      </w:pPr>
      <w:r w:rsidRPr="00961505">
        <w:rPr>
          <w:rFonts w:ascii="Souvenir" w:eastAsia="Times New Roman" w:hAnsi="Souvenir" w:cs="Times New Roman"/>
          <w:lang w:val="en-US"/>
        </w:rPr>
        <w:t xml:space="preserve">As the rate of clearing of pristine habitats for agricultural practices increases, the survival of diversity of species that depend on them either decreases or increases. Thus, the patterns of land use and the types of crops planted in agricultural landscapes determine the extent of species diversity. This implies that the effects of various patterns of agricultural land use on wildlife species and populations must be adequately studied in order to incorporate them into conservation management plans. The future increase in agricultural areas has been predicted to be mostly concentrated in the lowland rainforest where majority of the planet’s most important conservation areas are located (Myers, 1998, Myers et al. 2000). </w:t>
      </w:r>
    </w:p>
    <w:p w14:paraId="3C91630A" w14:textId="633B12EE" w:rsidR="00961505" w:rsidRPr="00961505" w:rsidRDefault="00961505" w:rsidP="00961505">
      <w:pPr>
        <w:spacing w:after="0" w:line="240" w:lineRule="auto"/>
        <w:jc w:val="both"/>
        <w:rPr>
          <w:rFonts w:ascii="Souvenir" w:eastAsia="Times New Roman" w:hAnsi="Souvenir" w:cs="Times New Roman"/>
          <w:lang w:val="en-US"/>
        </w:rPr>
      </w:pPr>
      <w:r w:rsidRPr="00961505">
        <w:rPr>
          <w:rFonts w:ascii="Souvenir" w:eastAsia="Times New Roman" w:hAnsi="Souvenir" w:cs="Times New Roman"/>
          <w:lang w:val="en-US"/>
        </w:rPr>
        <w:t xml:space="preserve">One can, therefore, infer that the pertinent challenges that will confront nature conservationists in the nearest future will be the correlation existing between the changing environments and how agriculture as a major driving force in the alteration of pristine ecosystems can be managed effectively to accommodate both human needs and biodiversity conservation. Hence, there is the need to establish the contribution of the various forms of agricultural system on the sustainability of bird species diversity in different ecosystem. </w:t>
      </w:r>
    </w:p>
    <w:p w14:paraId="136A9A5A" w14:textId="77777777" w:rsidR="00961505" w:rsidRPr="00961505" w:rsidRDefault="00961505" w:rsidP="00961505">
      <w:pPr>
        <w:spacing w:after="0" w:line="240" w:lineRule="auto"/>
        <w:jc w:val="both"/>
        <w:rPr>
          <w:rFonts w:ascii="Souvenir" w:eastAsia="Times New Roman" w:hAnsi="Souvenir" w:cs="Times New Roman"/>
          <w:b/>
          <w:bCs/>
          <w:sz w:val="10"/>
          <w:szCs w:val="10"/>
          <w:lang w:val="en-US"/>
        </w:rPr>
      </w:pPr>
    </w:p>
    <w:p w14:paraId="3091521F" w14:textId="5B2772C3" w:rsidR="00961505" w:rsidRPr="00961505" w:rsidRDefault="00961505" w:rsidP="00961505">
      <w:pPr>
        <w:spacing w:after="0" w:line="240" w:lineRule="auto"/>
        <w:jc w:val="both"/>
        <w:rPr>
          <w:rFonts w:ascii="Souvenir" w:eastAsia="Times New Roman" w:hAnsi="Souvenir" w:cs="Times New Roman"/>
          <w:b/>
          <w:bCs/>
          <w:lang w:val="en-US"/>
        </w:rPr>
      </w:pPr>
      <w:r w:rsidRPr="00961505">
        <w:rPr>
          <w:rFonts w:ascii="Souvenir" w:eastAsia="Times New Roman" w:hAnsi="Souvenir" w:cs="Times New Roman"/>
          <w:b/>
          <w:bCs/>
          <w:lang w:val="en-US"/>
        </w:rPr>
        <w:t>Materials and Methods</w:t>
      </w:r>
    </w:p>
    <w:p w14:paraId="520840C8" w14:textId="77777777" w:rsidR="00961505" w:rsidRPr="00961505" w:rsidRDefault="00961505" w:rsidP="00961505">
      <w:pPr>
        <w:spacing w:after="0" w:line="240" w:lineRule="auto"/>
        <w:jc w:val="both"/>
        <w:rPr>
          <w:rFonts w:ascii="Souvenir" w:eastAsia="Times New Roman" w:hAnsi="Souvenir" w:cs="Times New Roman"/>
          <w:b/>
          <w:bCs/>
          <w:i/>
          <w:iCs/>
          <w:lang w:val="en-US"/>
        </w:rPr>
      </w:pPr>
      <w:r w:rsidRPr="00961505">
        <w:rPr>
          <w:rFonts w:ascii="Souvenir" w:eastAsia="Times New Roman" w:hAnsi="Souvenir" w:cs="Times New Roman"/>
          <w:b/>
          <w:bCs/>
          <w:i/>
          <w:iCs/>
          <w:lang w:val="en-US"/>
        </w:rPr>
        <w:t>Study area</w:t>
      </w:r>
    </w:p>
    <w:p w14:paraId="079A19DC" w14:textId="77777777" w:rsidR="00961505" w:rsidRDefault="00961505" w:rsidP="00961505">
      <w:pPr>
        <w:spacing w:after="0" w:line="240" w:lineRule="auto"/>
        <w:jc w:val="both"/>
        <w:rPr>
          <w:rFonts w:ascii="Souvenir" w:eastAsia="Times New Roman" w:hAnsi="Souvenir" w:cs="Times New Roman"/>
          <w:lang w:val="en-US"/>
        </w:rPr>
      </w:pPr>
      <w:r w:rsidRPr="00961505">
        <w:rPr>
          <w:rFonts w:ascii="Souvenir" w:eastAsia="Times New Roman" w:hAnsi="Souvenir" w:cs="Times New Roman"/>
          <w:lang w:val="en-US"/>
        </w:rPr>
        <w:t>This study was carried out in Akure Forest Reserve and its surroundings in Ondo East Local Government Area of Ondo State, Southwest Nigeria (Fig. 1). It lies between latitudes 7°16</w:t>
      </w:r>
      <w:r w:rsidRPr="00961505">
        <w:rPr>
          <w:rFonts w:ascii="Times New Roman" w:eastAsia="Times New Roman" w:hAnsi="Times New Roman" w:cs="Times New Roman"/>
          <w:lang w:val="en-US"/>
        </w:rPr>
        <w:t>′</w:t>
      </w:r>
      <w:r w:rsidRPr="00961505">
        <w:rPr>
          <w:rFonts w:ascii="Souvenir" w:eastAsia="Times New Roman" w:hAnsi="Souvenir" w:cs="Times New Roman"/>
          <w:lang w:val="en-US"/>
        </w:rPr>
        <w:t xml:space="preserve"> and 7</w:t>
      </w:r>
      <w:r w:rsidRPr="00961505">
        <w:rPr>
          <w:rFonts w:ascii="Souvenir" w:eastAsia="Times New Roman" w:hAnsi="Souvenir" w:cs="Souvenir"/>
          <w:lang w:val="en-US"/>
        </w:rPr>
        <w:t>°</w:t>
      </w:r>
      <w:r w:rsidRPr="00961505">
        <w:rPr>
          <w:rFonts w:ascii="Souvenir" w:eastAsia="Times New Roman" w:hAnsi="Souvenir" w:cs="Times New Roman"/>
          <w:lang w:val="en-US"/>
        </w:rPr>
        <w:t>18</w:t>
      </w:r>
      <w:r w:rsidRPr="00961505">
        <w:rPr>
          <w:rFonts w:ascii="Times New Roman" w:eastAsia="Times New Roman" w:hAnsi="Times New Roman" w:cs="Times New Roman"/>
          <w:lang w:val="en-US"/>
        </w:rPr>
        <w:t>′</w:t>
      </w:r>
      <w:r w:rsidRPr="00961505">
        <w:rPr>
          <w:rFonts w:ascii="Souvenir" w:eastAsia="Times New Roman" w:hAnsi="Souvenir" w:cs="Times New Roman"/>
          <w:lang w:val="en-US"/>
        </w:rPr>
        <w:t xml:space="preserve"> N of the Equator and longitudes 5</w:t>
      </w:r>
      <w:r w:rsidRPr="00961505">
        <w:rPr>
          <w:rFonts w:ascii="Souvenir" w:eastAsia="Times New Roman" w:hAnsi="Souvenir" w:cs="Souvenir"/>
          <w:lang w:val="en-US"/>
        </w:rPr>
        <w:t>°</w:t>
      </w:r>
      <w:r w:rsidRPr="00961505">
        <w:rPr>
          <w:rFonts w:ascii="Souvenir" w:eastAsia="Times New Roman" w:hAnsi="Souvenir" w:cs="Times New Roman"/>
          <w:lang w:val="en-US"/>
        </w:rPr>
        <w:t xml:space="preserve"> 9</w:t>
      </w:r>
      <w:r w:rsidRPr="00961505">
        <w:rPr>
          <w:rFonts w:ascii="Times New Roman" w:eastAsia="Times New Roman" w:hAnsi="Times New Roman" w:cs="Times New Roman"/>
          <w:lang w:val="en-US"/>
        </w:rPr>
        <w:t>′</w:t>
      </w:r>
      <w:r w:rsidRPr="00961505">
        <w:rPr>
          <w:rFonts w:ascii="Souvenir" w:eastAsia="Times New Roman" w:hAnsi="Souvenir" w:cs="Times New Roman"/>
          <w:lang w:val="en-US"/>
        </w:rPr>
        <w:t xml:space="preserve"> and 5</w:t>
      </w:r>
      <w:r w:rsidRPr="00961505">
        <w:rPr>
          <w:rFonts w:ascii="Souvenir" w:eastAsia="Times New Roman" w:hAnsi="Souvenir" w:cs="Souvenir"/>
          <w:lang w:val="en-US"/>
        </w:rPr>
        <w:t>°</w:t>
      </w:r>
      <w:r w:rsidRPr="00961505">
        <w:rPr>
          <w:rFonts w:ascii="Souvenir" w:eastAsia="Times New Roman" w:hAnsi="Souvenir" w:cs="Times New Roman"/>
          <w:lang w:val="en-US"/>
        </w:rPr>
        <w:t xml:space="preserve">11 </w:t>
      </w:r>
      <w:r w:rsidRPr="00961505">
        <w:rPr>
          <w:rFonts w:ascii="Times New Roman" w:eastAsia="Times New Roman" w:hAnsi="Times New Roman" w:cs="Times New Roman"/>
          <w:lang w:val="en-US"/>
        </w:rPr>
        <w:t>′</w:t>
      </w:r>
      <w:r w:rsidRPr="00961505">
        <w:rPr>
          <w:rFonts w:ascii="Souvenir" w:eastAsia="Times New Roman" w:hAnsi="Souvenir" w:cs="Times New Roman"/>
          <w:lang w:val="en-US"/>
        </w:rPr>
        <w:t xml:space="preserve">E of the Greenwich Meridian. The forest reserve covers an area of about 600 hectares (Adeduntan, 2007). The area experiences humid tropical climate characterized by rainy season between March and November and dry season from December and February; the mean annual temperature is about </w:t>
      </w:r>
      <w:proofErr w:type="spellStart"/>
      <w:r w:rsidRPr="00961505">
        <w:rPr>
          <w:rFonts w:ascii="Souvenir" w:eastAsia="Times New Roman" w:hAnsi="Souvenir" w:cs="Times New Roman"/>
          <w:lang w:val="en-US"/>
        </w:rPr>
        <w:t>26ºC</w:t>
      </w:r>
      <w:proofErr w:type="spellEnd"/>
      <w:r w:rsidRPr="00961505">
        <w:rPr>
          <w:rFonts w:ascii="Souvenir" w:eastAsia="Times New Roman" w:hAnsi="Souvenir" w:cs="Times New Roman"/>
          <w:lang w:val="en-US"/>
        </w:rPr>
        <w:t xml:space="preserve"> (minimum </w:t>
      </w:r>
      <w:proofErr w:type="spellStart"/>
      <w:r w:rsidRPr="00961505">
        <w:rPr>
          <w:rFonts w:ascii="Souvenir" w:eastAsia="Times New Roman" w:hAnsi="Souvenir" w:cs="Times New Roman"/>
          <w:lang w:val="en-US"/>
        </w:rPr>
        <w:t>19ºC</w:t>
      </w:r>
      <w:proofErr w:type="spellEnd"/>
      <w:r w:rsidRPr="00961505">
        <w:rPr>
          <w:rFonts w:ascii="Souvenir" w:eastAsia="Times New Roman" w:hAnsi="Souvenir" w:cs="Times New Roman"/>
          <w:lang w:val="en-US"/>
        </w:rPr>
        <w:t xml:space="preserve"> and maximum </w:t>
      </w:r>
      <w:proofErr w:type="spellStart"/>
      <w:r w:rsidRPr="00961505">
        <w:rPr>
          <w:rFonts w:ascii="Souvenir" w:eastAsia="Times New Roman" w:hAnsi="Souvenir" w:cs="Times New Roman"/>
          <w:lang w:val="en-US"/>
        </w:rPr>
        <w:t>34ºC</w:t>
      </w:r>
      <w:proofErr w:type="spellEnd"/>
      <w:r w:rsidRPr="00961505">
        <w:rPr>
          <w:rFonts w:ascii="Souvenir" w:eastAsia="Times New Roman" w:hAnsi="Souvenir" w:cs="Times New Roman"/>
          <w:lang w:val="en-US"/>
        </w:rPr>
        <w:t xml:space="preserve">) and annual rainfall of up to 2500 mm. It is located within the rainforest ecological zone with vegetation dominated by broad-leaved hardwood trees that form dense, layered stands. This portion of Akure Forest Reserve was carved out and designated as a Strict Nature Reserve (SNR) in 1954 by the Forestry Research Institute of Nigeria (FRIN). </w:t>
      </w:r>
    </w:p>
    <w:p w14:paraId="246E7AB2" w14:textId="4EFAD3BF" w:rsidR="00D97A4B" w:rsidRDefault="00961505" w:rsidP="00961505">
      <w:pPr>
        <w:spacing w:after="0" w:line="240" w:lineRule="auto"/>
        <w:jc w:val="both"/>
        <w:rPr>
          <w:rFonts w:ascii="Souvenir" w:eastAsia="Times New Roman" w:hAnsi="Souvenir" w:cs="Times New Roman"/>
          <w:lang w:val="en-US"/>
        </w:rPr>
      </w:pPr>
      <w:r w:rsidRPr="00961505">
        <w:rPr>
          <w:rFonts w:ascii="Souvenir" w:eastAsia="Times New Roman" w:hAnsi="Souvenir" w:cs="Times New Roman"/>
          <w:lang w:val="en-US"/>
        </w:rPr>
        <w:t xml:space="preserve">Plantations of indigenous and exotic tree species were established at the boundaries and buffer zone of the reserve. The Strict Nature Reserve is bounded on one side by a river which has reduced accessibility to the forest. There are several rural communities around the reserve which are involved in its management and protection. All the anthropogenic activities, namely, organized </w:t>
      </w:r>
      <w:proofErr w:type="spellStart"/>
      <w:r w:rsidRPr="00961505">
        <w:rPr>
          <w:rFonts w:ascii="Souvenir" w:eastAsia="Times New Roman" w:hAnsi="Souvenir" w:cs="Times New Roman"/>
          <w:lang w:val="en-US"/>
        </w:rPr>
        <w:t>taungya</w:t>
      </w:r>
      <w:proofErr w:type="spellEnd"/>
      <w:r w:rsidRPr="00961505">
        <w:rPr>
          <w:rFonts w:ascii="Souvenir" w:eastAsia="Times New Roman" w:hAnsi="Souvenir" w:cs="Times New Roman"/>
          <w:lang w:val="en-US"/>
        </w:rPr>
        <w:t xml:space="preserve"> farming, collection of falling twigs and branches as firewood and gathering of other non-timber forest products (</w:t>
      </w:r>
      <w:proofErr w:type="spellStart"/>
      <w:r w:rsidRPr="00961505">
        <w:rPr>
          <w:rFonts w:ascii="Souvenir" w:eastAsia="Times New Roman" w:hAnsi="Souvenir" w:cs="Times New Roman"/>
          <w:lang w:val="en-US"/>
        </w:rPr>
        <w:t>NTFPs</w:t>
      </w:r>
      <w:proofErr w:type="spellEnd"/>
      <w:r w:rsidRPr="00961505">
        <w:rPr>
          <w:rFonts w:ascii="Souvenir" w:eastAsia="Times New Roman" w:hAnsi="Souvenir" w:cs="Times New Roman"/>
          <w:lang w:val="en-US"/>
        </w:rPr>
        <w:t>) were restricted to the buffer zone of the reserve with adequate monitoring and effective patrol by forest guards.</w:t>
      </w:r>
    </w:p>
    <w:p w14:paraId="4A0BB776" w14:textId="77777777" w:rsidR="00961505" w:rsidRDefault="00961505" w:rsidP="00961505">
      <w:pPr>
        <w:spacing w:after="0" w:line="240" w:lineRule="auto"/>
        <w:jc w:val="both"/>
        <w:rPr>
          <w:rFonts w:ascii="Souvenir" w:eastAsia="Times New Roman" w:hAnsi="Souvenir" w:cs="Times New Roman"/>
          <w:lang w:val="en-US"/>
        </w:rPr>
        <w:sectPr w:rsidR="00961505" w:rsidSect="00961505">
          <w:type w:val="continuous"/>
          <w:pgSz w:w="11906" w:h="16838"/>
          <w:pgMar w:top="1440" w:right="1440" w:bottom="1440" w:left="1440" w:header="706" w:footer="706" w:gutter="0"/>
          <w:cols w:num="2" w:space="432"/>
          <w:docGrid w:linePitch="360"/>
        </w:sectPr>
      </w:pPr>
    </w:p>
    <w:p w14:paraId="73CA3299" w14:textId="2F0410F8" w:rsidR="00961505" w:rsidRPr="00961505" w:rsidRDefault="00961505" w:rsidP="00961505">
      <w:pPr>
        <w:spacing w:after="0" w:line="240" w:lineRule="auto"/>
        <w:jc w:val="both"/>
        <w:rPr>
          <w:rFonts w:ascii="Souvenir" w:eastAsia="Times New Roman" w:hAnsi="Souvenir" w:cs="Times New Roman"/>
          <w:sz w:val="10"/>
          <w:szCs w:val="10"/>
          <w:lang w:val="en-US"/>
        </w:rPr>
      </w:pPr>
    </w:p>
    <w:p w14:paraId="3D65BD61" w14:textId="3BB9594E" w:rsidR="00D97A4B" w:rsidRPr="00EB0AE7" w:rsidRDefault="00D97A4B" w:rsidP="00F6359E">
      <w:pPr>
        <w:spacing w:after="0" w:line="240" w:lineRule="auto"/>
        <w:jc w:val="both"/>
        <w:rPr>
          <w:rFonts w:ascii="Souvenir" w:eastAsia="Times New Roman" w:hAnsi="Souvenir" w:cs="Times New Roman"/>
          <w:b/>
          <w:lang w:val="en-US"/>
        </w:rPr>
      </w:pPr>
      <w:r w:rsidRPr="00EB0AE7">
        <w:rPr>
          <w:rFonts w:ascii="Souvenir" w:eastAsia="Times New Roman" w:hAnsi="Souvenir" w:cs="Times New Roman"/>
          <w:b/>
          <w:noProof/>
          <w:lang w:val="en-US"/>
        </w:rPr>
        <w:drawing>
          <wp:inline distT="0" distB="0" distL="0" distR="0" wp14:anchorId="6B0C5E54" wp14:editId="4C54096F">
            <wp:extent cx="5734050" cy="3038475"/>
            <wp:effectExtent l="0" t="0" r="0" b="9525"/>
            <wp:docPr id="1" name="Picture 1" descr="H:\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image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8246" cy="3056595"/>
                    </a:xfrm>
                    <a:prstGeom prst="rect">
                      <a:avLst/>
                    </a:prstGeom>
                    <a:noFill/>
                    <a:ln>
                      <a:noFill/>
                    </a:ln>
                  </pic:spPr>
                </pic:pic>
              </a:graphicData>
            </a:graphic>
          </wp:inline>
        </w:drawing>
      </w:r>
    </w:p>
    <w:p w14:paraId="031F0D5B" w14:textId="77777777" w:rsidR="00D97A4B" w:rsidRPr="00EB0AE7" w:rsidRDefault="00D97A4B" w:rsidP="00687674">
      <w:pPr>
        <w:spacing w:after="0" w:line="240" w:lineRule="auto"/>
        <w:jc w:val="both"/>
        <w:rPr>
          <w:rFonts w:ascii="Souvenir" w:eastAsia="Times New Roman" w:hAnsi="Souvenir" w:cs="Times New Roman"/>
          <w:lang w:val="en-US"/>
        </w:rPr>
      </w:pPr>
      <w:r w:rsidRPr="00EB0AE7">
        <w:rPr>
          <w:rFonts w:ascii="Souvenir" w:eastAsia="Times New Roman" w:hAnsi="Souvenir" w:cs="Times New Roman"/>
          <w:lang w:val="en-US"/>
        </w:rPr>
        <w:t xml:space="preserve">Fig. 1: The Akure Forest Reserve </w:t>
      </w:r>
    </w:p>
    <w:p w14:paraId="266CF4DA" w14:textId="77777777" w:rsidR="004863F9" w:rsidRDefault="004863F9" w:rsidP="00F6359E">
      <w:pPr>
        <w:keepNext/>
        <w:spacing w:after="0" w:line="240" w:lineRule="auto"/>
        <w:outlineLvl w:val="0"/>
        <w:rPr>
          <w:rFonts w:ascii="Souvenir" w:eastAsia="Times New Roman" w:hAnsi="Souvenir" w:cs="Times New Roman"/>
          <w:b/>
          <w:bCs/>
          <w:iCs/>
          <w:kern w:val="32"/>
        </w:rPr>
        <w:sectPr w:rsidR="004863F9" w:rsidSect="006124DA">
          <w:type w:val="continuous"/>
          <w:pgSz w:w="11906" w:h="16838"/>
          <w:pgMar w:top="1440" w:right="1440" w:bottom="1440" w:left="1440" w:header="706" w:footer="706" w:gutter="0"/>
          <w:cols w:space="708"/>
          <w:docGrid w:linePitch="360"/>
        </w:sectPr>
      </w:pPr>
      <w:bookmarkStart w:id="3" w:name="_Toc500310401"/>
    </w:p>
    <w:p w14:paraId="6EB8D4B8" w14:textId="5A3E631B" w:rsidR="00D97A4B" w:rsidRPr="00F7767B" w:rsidRDefault="00D97A4B" w:rsidP="00F6359E">
      <w:pPr>
        <w:keepNext/>
        <w:spacing w:after="0" w:line="240" w:lineRule="auto"/>
        <w:outlineLvl w:val="0"/>
        <w:rPr>
          <w:rFonts w:ascii="Souvenir" w:eastAsia="Times New Roman" w:hAnsi="Souvenir" w:cs="Times New Roman"/>
          <w:b/>
          <w:bCs/>
          <w:iCs/>
          <w:kern w:val="32"/>
        </w:rPr>
      </w:pPr>
      <w:r w:rsidRPr="00F7767B">
        <w:rPr>
          <w:rFonts w:ascii="Souvenir" w:eastAsia="Times New Roman" w:hAnsi="Souvenir" w:cs="Times New Roman"/>
          <w:b/>
          <w:bCs/>
          <w:iCs/>
          <w:kern w:val="32"/>
        </w:rPr>
        <w:t>Bird Assessment</w:t>
      </w:r>
      <w:bookmarkEnd w:id="3"/>
    </w:p>
    <w:p w14:paraId="43C58271"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rPr>
      </w:pPr>
      <w:r w:rsidRPr="00EB0AE7">
        <w:rPr>
          <w:rFonts w:ascii="Souvenir" w:eastAsia="Times New Roman" w:hAnsi="Souvenir" w:cs="Times New Roman"/>
        </w:rPr>
        <w:t>The survey assessment of abundance and diversity of bird species of agro-ecosystems: cocoa   plantation and natural forest habitat in Akure Forest Reserve and its surroundings was carried out between June and July, 2017. Point count</w:t>
      </w:r>
      <w:r w:rsidRPr="00EB0AE7">
        <w:rPr>
          <w:rFonts w:ascii="Souvenir" w:eastAsia="Times New Roman" w:hAnsi="Souvenir" w:cs="Times New Roman"/>
          <w:strike/>
        </w:rPr>
        <w:t>s</w:t>
      </w:r>
      <w:r w:rsidRPr="00EB0AE7">
        <w:rPr>
          <w:rFonts w:ascii="Souvenir" w:eastAsia="Times New Roman" w:hAnsi="Souvenir" w:cs="Times New Roman"/>
        </w:rPr>
        <w:t xml:space="preserve"> method as described by Bibby </w:t>
      </w:r>
      <w:r w:rsidRPr="00EB0AE7">
        <w:rPr>
          <w:rFonts w:ascii="Souvenir" w:eastAsia="Times New Roman" w:hAnsi="Souvenir" w:cs="Times New Roman"/>
          <w:i/>
        </w:rPr>
        <w:t>et al</w:t>
      </w:r>
      <w:r w:rsidRPr="00EB0AE7">
        <w:rPr>
          <w:rFonts w:ascii="Souvenir" w:eastAsia="Times New Roman" w:hAnsi="Souvenir" w:cs="Times New Roman"/>
        </w:rPr>
        <w:t>; (2000) was used for the collection of data on bird species diversity and abundance in the sample sites. This method involves the location of seven sampling points in each of the three habitats. Birds was observed within 50 m radius at each sampling point for 30 min on clear mornings between sunrise and 09 30 hours (Ogunyemi, 2012). During each survey, all birds were counted and recorded as they were seen from the centre of the 50 m used as a cut off for bird observations. The sampling points were spaced about 500 m apart (Oksanen, 2001).</w:t>
      </w:r>
      <w:bookmarkStart w:id="4" w:name="_Toc500310402"/>
    </w:p>
    <w:p w14:paraId="20AAF869" w14:textId="77777777" w:rsidR="004863F9" w:rsidRPr="00687674" w:rsidRDefault="004863F9" w:rsidP="00F6359E">
      <w:pPr>
        <w:autoSpaceDE w:val="0"/>
        <w:autoSpaceDN w:val="0"/>
        <w:adjustRightInd w:val="0"/>
        <w:spacing w:after="0" w:line="240" w:lineRule="auto"/>
        <w:jc w:val="both"/>
        <w:rPr>
          <w:rFonts w:ascii="Souvenir" w:eastAsia="Times New Roman" w:hAnsi="Souvenir" w:cs="Times New Roman"/>
          <w:b/>
          <w:bCs/>
          <w:iCs/>
          <w:kern w:val="32"/>
          <w:sz w:val="12"/>
          <w:szCs w:val="12"/>
        </w:rPr>
      </w:pPr>
    </w:p>
    <w:p w14:paraId="0B29FC99" w14:textId="70CA6C55" w:rsidR="00D97A4B" w:rsidRPr="00F7767B" w:rsidRDefault="00D97A4B" w:rsidP="00F6359E">
      <w:pPr>
        <w:autoSpaceDE w:val="0"/>
        <w:autoSpaceDN w:val="0"/>
        <w:adjustRightInd w:val="0"/>
        <w:spacing w:after="0" w:line="240" w:lineRule="auto"/>
        <w:jc w:val="both"/>
        <w:rPr>
          <w:rFonts w:ascii="Souvenir" w:eastAsia="Times New Roman" w:hAnsi="Souvenir" w:cs="Times New Roman"/>
          <w:b/>
          <w:bCs/>
          <w:iCs/>
          <w:kern w:val="32"/>
        </w:rPr>
      </w:pPr>
      <w:r w:rsidRPr="00F7767B">
        <w:rPr>
          <w:rFonts w:ascii="Souvenir" w:eastAsia="Times New Roman" w:hAnsi="Souvenir" w:cs="Times New Roman"/>
          <w:b/>
          <w:bCs/>
          <w:iCs/>
          <w:kern w:val="32"/>
        </w:rPr>
        <w:t>Data analysi</w:t>
      </w:r>
      <w:bookmarkEnd w:id="4"/>
      <w:r w:rsidRPr="00F7767B">
        <w:rPr>
          <w:rFonts w:ascii="Souvenir" w:eastAsia="Times New Roman" w:hAnsi="Souvenir" w:cs="Times New Roman"/>
          <w:b/>
          <w:bCs/>
          <w:iCs/>
          <w:kern w:val="32"/>
        </w:rPr>
        <w:t>s</w:t>
      </w:r>
    </w:p>
    <w:p w14:paraId="3205CA59" w14:textId="77777777" w:rsidR="006124DA" w:rsidRDefault="00D97A4B" w:rsidP="00F6359E">
      <w:pPr>
        <w:autoSpaceDE w:val="0"/>
        <w:autoSpaceDN w:val="0"/>
        <w:adjustRightInd w:val="0"/>
        <w:spacing w:after="0" w:line="240" w:lineRule="auto"/>
        <w:jc w:val="both"/>
        <w:rPr>
          <w:rFonts w:ascii="Souvenir" w:hAnsi="Souvenir"/>
        </w:rPr>
        <w:sectPr w:rsidR="006124DA" w:rsidSect="00687674">
          <w:type w:val="continuous"/>
          <w:pgSz w:w="11906" w:h="16838"/>
          <w:pgMar w:top="1440" w:right="1440" w:bottom="1440" w:left="1440" w:header="706" w:footer="706" w:gutter="0"/>
          <w:cols w:num="2" w:space="432"/>
          <w:docGrid w:linePitch="360"/>
        </w:sectPr>
      </w:pPr>
      <w:r w:rsidRPr="00EB0AE7">
        <w:rPr>
          <w:rFonts w:ascii="Souvenir" w:eastAsia="Times New Roman" w:hAnsi="Souvenir" w:cs="Times New Roman"/>
          <w:color w:val="000000"/>
        </w:rPr>
        <w:t xml:space="preserve">The cumulative list of birds’ species recorded in the varying ecosystems was used as basic measures of avian richness. All bird species were grouped according to their main habitat. The relative abundance of avian species was determined using encounter rates that gives crude ordinate scales </w:t>
      </w:r>
      <w:r w:rsidRPr="00EB0AE7">
        <w:rPr>
          <w:rFonts w:ascii="Souvenir" w:eastAsia="Times New Roman" w:hAnsi="Souvenir" w:cs="Times New Roman"/>
        </w:rPr>
        <w:t>of</w:t>
      </w:r>
      <w:r w:rsidRPr="00EB0AE7">
        <w:rPr>
          <w:rFonts w:ascii="Souvenir" w:eastAsia="Times New Roman" w:hAnsi="Souvenir" w:cs="Times New Roman"/>
          <w:color w:val="FF0000"/>
        </w:rPr>
        <w:t xml:space="preserve"> </w:t>
      </w:r>
      <w:r w:rsidRPr="00EB0AE7">
        <w:rPr>
          <w:rFonts w:ascii="Souvenir" w:eastAsia="Times New Roman" w:hAnsi="Souvenir" w:cs="Times New Roman"/>
          <w:color w:val="000000"/>
        </w:rPr>
        <w:t xml:space="preserve">abundance (Bibby </w:t>
      </w:r>
      <w:r w:rsidRPr="00EB0AE7">
        <w:rPr>
          <w:rFonts w:ascii="Souvenir" w:eastAsia="Times New Roman" w:hAnsi="Souvenir" w:cs="Times New Roman"/>
          <w:i/>
          <w:color w:val="000000"/>
        </w:rPr>
        <w:t>et</w:t>
      </w:r>
      <w:r w:rsidRPr="00EB0AE7">
        <w:rPr>
          <w:rFonts w:ascii="Souvenir" w:eastAsia="Times New Roman" w:hAnsi="Souvenir" w:cs="Times New Roman"/>
          <w:color w:val="000000"/>
        </w:rPr>
        <w:t xml:space="preserve"> </w:t>
      </w:r>
      <w:r w:rsidRPr="00EB0AE7">
        <w:rPr>
          <w:rFonts w:ascii="Souvenir" w:eastAsia="Times New Roman" w:hAnsi="Souvenir" w:cs="Times New Roman"/>
          <w:i/>
          <w:color w:val="000000"/>
        </w:rPr>
        <w:t xml:space="preserve">al, </w:t>
      </w:r>
      <w:r w:rsidRPr="00EB0AE7">
        <w:rPr>
          <w:rFonts w:ascii="Souvenir" w:eastAsia="Times New Roman" w:hAnsi="Souvenir" w:cs="Times New Roman"/>
        </w:rPr>
        <w:t>2000</w:t>
      </w:r>
      <w:r w:rsidRPr="00EB0AE7">
        <w:rPr>
          <w:rFonts w:ascii="Souvenir" w:eastAsia="Times New Roman" w:hAnsi="Souvenir" w:cs="Times New Roman"/>
          <w:color w:val="000000"/>
        </w:rPr>
        <w:t>). The encounter rate incorporates the field period of observation and number of individuals of each species observed.</w:t>
      </w:r>
      <w:r w:rsidRPr="00EB0AE7">
        <w:rPr>
          <w:rFonts w:ascii="Souvenir" w:hAnsi="Souvenir"/>
        </w:rPr>
        <w:t xml:space="preserve"> </w:t>
      </w:r>
    </w:p>
    <w:p w14:paraId="161D196C" w14:textId="77777777" w:rsidR="006124DA" w:rsidRDefault="00D97A4B" w:rsidP="00F6359E">
      <w:pPr>
        <w:autoSpaceDE w:val="0"/>
        <w:autoSpaceDN w:val="0"/>
        <w:adjustRightInd w:val="0"/>
        <w:spacing w:after="0" w:line="240" w:lineRule="auto"/>
        <w:jc w:val="both"/>
        <w:rPr>
          <w:rFonts w:ascii="Souvenir" w:hAnsi="Souvenir"/>
        </w:rPr>
        <w:sectPr w:rsidR="006124DA" w:rsidSect="00687674">
          <w:type w:val="continuous"/>
          <w:pgSz w:w="11906" w:h="16838"/>
          <w:pgMar w:top="1440" w:right="1440" w:bottom="1440" w:left="1440" w:header="706" w:footer="706" w:gutter="0"/>
          <w:cols w:num="2" w:space="432"/>
          <w:docGrid w:linePitch="360"/>
        </w:sectPr>
      </w:pPr>
      <w:r w:rsidRPr="00EB0AE7">
        <w:rPr>
          <w:rFonts w:ascii="Souvenir" w:hAnsi="Souvenir"/>
        </w:rPr>
        <w:t xml:space="preserve">The abundance scores employed were </w:t>
      </w:r>
      <m:oMath>
        <m:r>
          <w:ins w:id="5" w:author="user" w:date="2014-09-18T17:56:00Z">
            <w:rPr>
              <w:rFonts w:ascii="Cambria Math" w:hAnsi="Cambria Math"/>
            </w:rPr>
            <m:t>≤</m:t>
          </w:ins>
        </m:r>
      </m:oMath>
      <w:r w:rsidRPr="00EB0AE7">
        <w:rPr>
          <w:rFonts w:ascii="Souvenir" w:hAnsi="Souvenir"/>
        </w:rPr>
        <w:t xml:space="preserve">1.0 (rare), </w:t>
      </w:r>
    </w:p>
    <w:p w14:paraId="64CC415D" w14:textId="23307C4B" w:rsidR="00D97A4B" w:rsidRPr="00961505" w:rsidRDefault="00D97A4B" w:rsidP="00F6359E">
      <w:pPr>
        <w:autoSpaceDE w:val="0"/>
        <w:autoSpaceDN w:val="0"/>
        <w:adjustRightInd w:val="0"/>
        <w:spacing w:after="0" w:line="240" w:lineRule="auto"/>
        <w:jc w:val="both"/>
        <w:rPr>
          <w:rFonts w:ascii="Souvenir" w:hAnsi="Souvenir"/>
        </w:rPr>
      </w:pPr>
      <w:r w:rsidRPr="00EB0AE7">
        <w:rPr>
          <w:rFonts w:ascii="Souvenir" w:hAnsi="Souvenir"/>
        </w:rPr>
        <w:t>1.1 – 2.0 (uncommon), 2.1 - 10 (</w:t>
      </w:r>
      <w:r w:rsidRPr="00961505">
        <w:rPr>
          <w:rFonts w:ascii="Souvenir" w:hAnsi="Souvenir"/>
        </w:rPr>
        <w:t xml:space="preserve">frequent), 10.1 – 40.0 (common) and ≥ 40 (abundant). </w:t>
      </w:r>
      <w:r w:rsidRPr="00961505">
        <w:rPr>
          <w:rFonts w:ascii="Souvenir" w:eastAsia="Times New Roman" w:hAnsi="Souvenir" w:cs="Times New Roman"/>
          <w:color w:val="000000"/>
        </w:rPr>
        <w:t>Two-wa</w:t>
      </w:r>
      <w:r w:rsidRPr="00961505">
        <w:rPr>
          <w:rFonts w:ascii="Souvenir" w:eastAsia="Times New Roman" w:hAnsi="Souvenir" w:cs="Times New Roman"/>
        </w:rPr>
        <w:t>y</w:t>
      </w:r>
      <w:r w:rsidRPr="00961505">
        <w:rPr>
          <w:rFonts w:ascii="Souvenir" w:eastAsia="Times New Roman" w:hAnsi="Souvenir" w:cs="Times New Roman"/>
          <w:color w:val="000000"/>
        </w:rPr>
        <w:t xml:space="preserve"> analysis of variance (ANOVA) was used to analyse the data based on the general linear model (</w:t>
      </w:r>
      <w:proofErr w:type="spellStart"/>
      <w:r w:rsidRPr="00961505">
        <w:rPr>
          <w:rFonts w:ascii="Souvenir" w:eastAsia="Times New Roman" w:hAnsi="Souvenir" w:cs="Times New Roman"/>
          <w:color w:val="000000"/>
        </w:rPr>
        <w:t>GLM</w:t>
      </w:r>
      <w:proofErr w:type="spellEnd"/>
      <w:r w:rsidRPr="00961505">
        <w:rPr>
          <w:rFonts w:ascii="Souvenir" w:eastAsia="Times New Roman" w:hAnsi="Souvenir" w:cs="Times New Roman"/>
          <w:color w:val="000000"/>
        </w:rPr>
        <w:t>) procedure of SAS (2002). The means of variables whose F-value showed significant differences were compared using Duncan’s multiple range tests. Diversity and evenness were calculated on the identified bird and plant species to describe the abundance of species and individuals within the study habitat.</w:t>
      </w:r>
      <w:r w:rsidRPr="00961505">
        <w:rPr>
          <w:rFonts w:ascii="Souvenir" w:hAnsi="Souvenir"/>
        </w:rPr>
        <w:t xml:space="preserve"> Birds’ diversity was calculated using Shannon-Weiner diversity index (H') which was calculated using formula:</w:t>
      </w:r>
    </w:p>
    <w:p w14:paraId="0AF46714" w14:textId="77777777" w:rsidR="00D97A4B" w:rsidRPr="00961505" w:rsidRDefault="00D97A4B" w:rsidP="00F6359E">
      <w:pPr>
        <w:tabs>
          <w:tab w:val="left" w:pos="840"/>
        </w:tabs>
        <w:spacing w:after="0" w:line="240" w:lineRule="auto"/>
        <w:jc w:val="both"/>
        <w:rPr>
          <w:rFonts w:ascii="Souvenir" w:hAnsi="Souvenir"/>
        </w:rPr>
      </w:pPr>
      <w:r w:rsidRPr="00961505">
        <w:rPr>
          <w:rFonts w:ascii="Souvenir" w:hAnsi="Souvenir"/>
        </w:rPr>
        <w:t>Shannon-Wiener index of diversity (H</w:t>
      </w:r>
      <w:r w:rsidRPr="00961505">
        <w:rPr>
          <w:rFonts w:ascii="Souvenir" w:hAnsi="Souvenir"/>
          <w:vertAlign w:val="superscript"/>
        </w:rPr>
        <w:t>'</w:t>
      </w:r>
      <w:r w:rsidRPr="00961505">
        <w:rPr>
          <w:rFonts w:ascii="Souvenir" w:hAnsi="Souvenir"/>
        </w:rPr>
        <w:t>) = -</w:t>
      </w:r>
      <w:r w:rsidRPr="00961505">
        <w:rPr>
          <w:rFonts w:ascii="Times New Roman" w:hAnsi="Times New Roman" w:cs="Times New Roman"/>
        </w:rPr>
        <w:t>∑</w:t>
      </w:r>
      <w:r w:rsidRPr="00961505">
        <w:rPr>
          <w:rFonts w:ascii="Souvenir" w:hAnsi="Souvenir"/>
        </w:rPr>
        <w:t>p</w:t>
      </w:r>
      <w:r w:rsidRPr="00961505">
        <w:rPr>
          <w:rFonts w:ascii="Souvenir" w:hAnsi="Souvenir"/>
          <w:vertAlign w:val="subscript"/>
        </w:rPr>
        <w:t>i</w:t>
      </w:r>
      <w:r w:rsidRPr="00961505">
        <w:rPr>
          <w:rFonts w:ascii="Souvenir" w:hAnsi="Souvenir"/>
          <w:vertAlign w:val="superscript"/>
        </w:rPr>
        <w:t xml:space="preserve"> </w:t>
      </w:r>
      <w:r w:rsidRPr="00961505">
        <w:rPr>
          <w:rFonts w:ascii="Souvenir" w:hAnsi="Souvenir"/>
        </w:rPr>
        <w:t>log pi</w:t>
      </w:r>
    </w:p>
    <w:p w14:paraId="5D231905" w14:textId="77777777" w:rsidR="00D97A4B" w:rsidRPr="00961505" w:rsidRDefault="00D97A4B" w:rsidP="00F6359E">
      <w:pPr>
        <w:tabs>
          <w:tab w:val="left" w:pos="840"/>
        </w:tabs>
        <w:spacing w:after="0" w:line="240" w:lineRule="auto"/>
        <w:ind w:left="360"/>
        <w:jc w:val="both"/>
        <w:rPr>
          <w:rFonts w:ascii="Souvenir" w:hAnsi="Souvenir"/>
        </w:rPr>
      </w:pPr>
      <w:r w:rsidRPr="00961505">
        <w:rPr>
          <w:rFonts w:ascii="Souvenir" w:hAnsi="Souvenir"/>
        </w:rPr>
        <w:t xml:space="preserve">      where pi is the proportion of </w:t>
      </w:r>
      <w:proofErr w:type="spellStart"/>
      <w:r w:rsidRPr="00961505">
        <w:rPr>
          <w:rFonts w:ascii="Souvenir" w:hAnsi="Souvenir"/>
        </w:rPr>
        <w:t>ith</w:t>
      </w:r>
      <w:proofErr w:type="spellEnd"/>
      <w:r w:rsidRPr="00961505">
        <w:rPr>
          <w:rFonts w:ascii="Souvenir" w:hAnsi="Souvenir"/>
        </w:rPr>
        <w:t xml:space="preserve"> species to total abundance value</w:t>
      </w:r>
    </w:p>
    <w:p w14:paraId="2683BBD8" w14:textId="77777777" w:rsidR="00D97A4B" w:rsidRPr="00961505" w:rsidRDefault="00D97A4B" w:rsidP="00F6359E">
      <w:pPr>
        <w:tabs>
          <w:tab w:val="left" w:pos="840"/>
        </w:tabs>
        <w:spacing w:after="0" w:line="240" w:lineRule="auto"/>
        <w:jc w:val="both"/>
        <w:rPr>
          <w:rFonts w:ascii="Souvenir" w:hAnsi="Souvenir"/>
        </w:rPr>
      </w:pPr>
      <w:r w:rsidRPr="00961505">
        <w:rPr>
          <w:rFonts w:ascii="Souvenir" w:hAnsi="Souvenir"/>
        </w:rPr>
        <w:t>Species Richness index (D) was calculated by with the following equation:</w:t>
      </w:r>
    </w:p>
    <w:p w14:paraId="26CA1DF2" w14:textId="77777777" w:rsidR="00D97A4B" w:rsidRPr="00961505" w:rsidRDefault="00D97A4B" w:rsidP="00F6359E">
      <w:pPr>
        <w:tabs>
          <w:tab w:val="left" w:pos="840"/>
        </w:tabs>
        <w:spacing w:after="0" w:line="240" w:lineRule="auto"/>
        <w:ind w:left="720"/>
        <w:jc w:val="both"/>
        <w:rPr>
          <w:rFonts w:ascii="Souvenir" w:hAnsi="Souvenir"/>
        </w:rPr>
      </w:pPr>
      <w:r w:rsidRPr="00961505">
        <w:rPr>
          <w:rFonts w:ascii="Souvenir" w:hAnsi="Souvenir"/>
        </w:rPr>
        <w:t xml:space="preserve">               D = </w:t>
      </w:r>
      <w:r w:rsidRPr="00961505">
        <w:rPr>
          <w:rFonts w:ascii="Souvenir" w:hAnsi="Souvenir"/>
          <w:u w:val="single"/>
        </w:rPr>
        <w:t>S-1</w:t>
      </w:r>
    </w:p>
    <w:p w14:paraId="32EB838A" w14:textId="77777777" w:rsidR="00D97A4B" w:rsidRPr="00961505" w:rsidRDefault="00D97A4B" w:rsidP="00F6359E">
      <w:pPr>
        <w:tabs>
          <w:tab w:val="left" w:pos="840"/>
        </w:tabs>
        <w:spacing w:after="0" w:line="240" w:lineRule="auto"/>
        <w:ind w:left="720"/>
        <w:jc w:val="both"/>
        <w:rPr>
          <w:rFonts w:ascii="Souvenir" w:hAnsi="Souvenir"/>
        </w:rPr>
      </w:pPr>
      <w:r w:rsidRPr="00961505">
        <w:rPr>
          <w:rFonts w:ascii="Souvenir" w:hAnsi="Souvenir"/>
        </w:rPr>
        <w:tab/>
      </w:r>
      <w:r w:rsidRPr="00961505">
        <w:rPr>
          <w:rFonts w:ascii="Souvenir" w:hAnsi="Souvenir"/>
        </w:rPr>
        <w:tab/>
        <w:t xml:space="preserve">           ln N</w:t>
      </w:r>
      <w:r w:rsidRPr="00961505">
        <w:rPr>
          <w:rFonts w:ascii="Souvenir" w:hAnsi="Souvenir"/>
        </w:rPr>
        <w:tab/>
        <w:t xml:space="preserve"> </w:t>
      </w:r>
    </w:p>
    <w:p w14:paraId="10220892" w14:textId="77777777" w:rsidR="00D97A4B" w:rsidRPr="00EB0AE7" w:rsidRDefault="00D97A4B" w:rsidP="00F6359E">
      <w:pPr>
        <w:tabs>
          <w:tab w:val="left" w:pos="840"/>
        </w:tabs>
        <w:spacing w:after="0" w:line="240" w:lineRule="auto"/>
        <w:jc w:val="both"/>
        <w:rPr>
          <w:rFonts w:ascii="Souvenir" w:hAnsi="Souvenir"/>
        </w:rPr>
      </w:pPr>
      <w:r w:rsidRPr="00EB0AE7">
        <w:rPr>
          <w:rFonts w:ascii="Souvenir" w:hAnsi="Souvenir"/>
        </w:rPr>
        <w:t xml:space="preserve">      </w:t>
      </w:r>
      <w:r w:rsidRPr="00EB0AE7">
        <w:rPr>
          <w:rFonts w:ascii="Souvenir" w:hAnsi="Souvenir"/>
        </w:rPr>
        <w:tab/>
        <w:t xml:space="preserve">where D= Species Richness Index, </w:t>
      </w:r>
    </w:p>
    <w:p w14:paraId="04AF8ECD" w14:textId="77777777" w:rsidR="00D97A4B" w:rsidRPr="00EB0AE7" w:rsidRDefault="00D97A4B" w:rsidP="00F6359E">
      <w:pPr>
        <w:tabs>
          <w:tab w:val="left" w:pos="840"/>
        </w:tabs>
        <w:spacing w:after="0" w:line="240" w:lineRule="auto"/>
        <w:jc w:val="both"/>
        <w:rPr>
          <w:rFonts w:ascii="Souvenir" w:hAnsi="Souvenir"/>
        </w:rPr>
      </w:pPr>
      <w:r w:rsidRPr="00EB0AE7">
        <w:rPr>
          <w:rFonts w:ascii="Souvenir" w:hAnsi="Souvenir"/>
        </w:rPr>
        <w:tab/>
        <w:t xml:space="preserve">S=Total number of species </w:t>
      </w:r>
    </w:p>
    <w:p w14:paraId="5E060611" w14:textId="77777777" w:rsidR="00D97A4B" w:rsidRPr="00EB0AE7" w:rsidRDefault="00D97A4B" w:rsidP="00F6359E">
      <w:pPr>
        <w:tabs>
          <w:tab w:val="left" w:pos="840"/>
        </w:tabs>
        <w:spacing w:after="0" w:line="240" w:lineRule="auto"/>
        <w:jc w:val="both"/>
        <w:rPr>
          <w:rFonts w:ascii="Souvenir" w:hAnsi="Souvenir"/>
        </w:rPr>
      </w:pPr>
      <w:r w:rsidRPr="00EB0AE7">
        <w:rPr>
          <w:rFonts w:ascii="Souvenir" w:hAnsi="Souvenir"/>
        </w:rPr>
        <w:tab/>
        <w:t xml:space="preserve">N=Total number of individuals  </w:t>
      </w:r>
    </w:p>
    <w:p w14:paraId="2823B1D7" w14:textId="77777777" w:rsidR="00D97A4B" w:rsidRPr="00EB0AE7" w:rsidRDefault="00D97A4B" w:rsidP="00F6359E">
      <w:pPr>
        <w:tabs>
          <w:tab w:val="left" w:pos="840"/>
        </w:tabs>
        <w:spacing w:after="0" w:line="240" w:lineRule="auto"/>
        <w:jc w:val="both"/>
        <w:rPr>
          <w:rFonts w:ascii="Souvenir" w:hAnsi="Souvenir"/>
        </w:rPr>
      </w:pPr>
      <w:r w:rsidRPr="00EB0AE7">
        <w:rPr>
          <w:rFonts w:ascii="Souvenir" w:hAnsi="Souvenir"/>
        </w:rPr>
        <w:t>The bird community similarity among habitats was determined by calculating the Sorensen's coefficient represented as:</w:t>
      </w:r>
    </w:p>
    <w:p w14:paraId="7C6A3BA6" w14:textId="77777777" w:rsidR="00D97A4B" w:rsidRPr="00961505" w:rsidRDefault="00D97A4B" w:rsidP="00F6359E">
      <w:pPr>
        <w:pStyle w:val="ListParagraph"/>
        <w:tabs>
          <w:tab w:val="left" w:pos="840"/>
        </w:tabs>
        <w:spacing w:after="0" w:line="240" w:lineRule="auto"/>
        <w:contextualSpacing w:val="0"/>
        <w:jc w:val="both"/>
        <w:rPr>
          <w:rFonts w:ascii="Souvenir" w:hAnsi="Souvenir"/>
        </w:rPr>
      </w:pPr>
      <w:r w:rsidRPr="00961505">
        <w:rPr>
          <w:rFonts w:ascii="Souvenir" w:hAnsi="Souvenir"/>
        </w:rPr>
        <w:t xml:space="preserve">C = </w:t>
      </w:r>
      <w:proofErr w:type="spellStart"/>
      <w:r w:rsidRPr="00961505">
        <w:rPr>
          <w:rFonts w:ascii="Souvenir" w:hAnsi="Souvenir"/>
          <w:u w:val="single"/>
        </w:rPr>
        <w:t>2W</w:t>
      </w:r>
      <w:proofErr w:type="spellEnd"/>
      <w:r w:rsidRPr="00961505">
        <w:rPr>
          <w:rFonts w:ascii="Souvenir" w:hAnsi="Souvenir"/>
        </w:rPr>
        <w:t xml:space="preserve"> X 100</w:t>
      </w:r>
    </w:p>
    <w:p w14:paraId="127F5880" w14:textId="77777777" w:rsidR="00D97A4B" w:rsidRPr="00961505" w:rsidRDefault="00D97A4B" w:rsidP="00F6359E">
      <w:pPr>
        <w:pStyle w:val="ListParagraph"/>
        <w:tabs>
          <w:tab w:val="left" w:pos="840"/>
        </w:tabs>
        <w:spacing w:after="0" w:line="240" w:lineRule="auto"/>
        <w:contextualSpacing w:val="0"/>
        <w:jc w:val="both"/>
        <w:rPr>
          <w:rFonts w:ascii="Souvenir" w:hAnsi="Souvenir"/>
        </w:rPr>
      </w:pPr>
      <w:r w:rsidRPr="00961505">
        <w:rPr>
          <w:rFonts w:ascii="Souvenir" w:hAnsi="Souvenir"/>
        </w:rPr>
        <w:tab/>
        <w:t xml:space="preserve">     </w:t>
      </w:r>
      <w:proofErr w:type="spellStart"/>
      <w:r w:rsidRPr="00961505">
        <w:rPr>
          <w:rFonts w:ascii="Souvenir" w:hAnsi="Souvenir"/>
        </w:rPr>
        <w:t>A+B+C</w:t>
      </w:r>
      <w:proofErr w:type="spellEnd"/>
    </w:p>
    <w:p w14:paraId="3A72F074" w14:textId="77777777" w:rsidR="00D97A4B" w:rsidRPr="00961505" w:rsidRDefault="00D97A4B" w:rsidP="00F6359E">
      <w:pPr>
        <w:pStyle w:val="ListParagraph"/>
        <w:tabs>
          <w:tab w:val="left" w:pos="840"/>
        </w:tabs>
        <w:spacing w:after="0" w:line="240" w:lineRule="auto"/>
        <w:contextualSpacing w:val="0"/>
        <w:jc w:val="both"/>
        <w:rPr>
          <w:rFonts w:ascii="Souvenir" w:hAnsi="Souvenir"/>
        </w:rPr>
      </w:pPr>
      <w:r w:rsidRPr="00961505">
        <w:rPr>
          <w:rFonts w:ascii="Souvenir" w:hAnsi="Souvenir"/>
        </w:rPr>
        <w:t xml:space="preserve">where C= index of similarity </w:t>
      </w:r>
    </w:p>
    <w:p w14:paraId="667F76B1" w14:textId="77777777" w:rsidR="00D97A4B" w:rsidRPr="00961505" w:rsidRDefault="00D97A4B" w:rsidP="00F6359E">
      <w:pPr>
        <w:tabs>
          <w:tab w:val="left" w:pos="840"/>
        </w:tabs>
        <w:spacing w:after="0" w:line="240" w:lineRule="auto"/>
        <w:jc w:val="both"/>
        <w:rPr>
          <w:rFonts w:ascii="Souvenir" w:hAnsi="Souvenir"/>
        </w:rPr>
      </w:pPr>
      <w:r w:rsidRPr="00961505">
        <w:rPr>
          <w:rFonts w:ascii="Souvenir" w:hAnsi="Souvenir"/>
        </w:rPr>
        <w:t xml:space="preserve">            W= No of species common to both sample </w:t>
      </w:r>
    </w:p>
    <w:p w14:paraId="42F95B5D" w14:textId="77777777" w:rsidR="00D97A4B" w:rsidRPr="00961505" w:rsidRDefault="00D97A4B" w:rsidP="00F6359E">
      <w:pPr>
        <w:pStyle w:val="ListParagraph"/>
        <w:tabs>
          <w:tab w:val="left" w:pos="840"/>
        </w:tabs>
        <w:spacing w:after="0" w:line="240" w:lineRule="auto"/>
        <w:contextualSpacing w:val="0"/>
        <w:jc w:val="both"/>
        <w:rPr>
          <w:rFonts w:ascii="Souvenir" w:hAnsi="Souvenir"/>
        </w:rPr>
      </w:pPr>
      <w:r w:rsidRPr="00961505">
        <w:rPr>
          <w:rFonts w:ascii="Souvenir" w:hAnsi="Souvenir"/>
        </w:rPr>
        <w:t xml:space="preserve">A = No of species in sample A </w:t>
      </w:r>
    </w:p>
    <w:p w14:paraId="7332CA4F" w14:textId="77777777" w:rsidR="00D97A4B" w:rsidRPr="00EB0AE7" w:rsidRDefault="00D97A4B" w:rsidP="00F6359E">
      <w:pPr>
        <w:tabs>
          <w:tab w:val="left" w:pos="840"/>
        </w:tabs>
        <w:spacing w:after="0" w:line="240" w:lineRule="auto"/>
        <w:jc w:val="both"/>
        <w:rPr>
          <w:rFonts w:ascii="Souvenir" w:hAnsi="Souvenir"/>
        </w:rPr>
      </w:pPr>
      <w:r w:rsidRPr="00961505">
        <w:rPr>
          <w:rFonts w:ascii="Souvenir" w:hAnsi="Souvenir"/>
        </w:rPr>
        <w:t xml:space="preserve">             B = No of species in sample</w:t>
      </w:r>
      <w:r w:rsidRPr="00EB0AE7">
        <w:rPr>
          <w:rFonts w:ascii="Souvenir" w:hAnsi="Souvenir"/>
        </w:rPr>
        <w:t xml:space="preserve"> B</w:t>
      </w:r>
    </w:p>
    <w:p w14:paraId="7E883C7F" w14:textId="77777777" w:rsidR="00D97A4B" w:rsidRPr="00EB0AE7" w:rsidRDefault="00D97A4B" w:rsidP="00F6359E">
      <w:pPr>
        <w:tabs>
          <w:tab w:val="left" w:pos="840"/>
        </w:tabs>
        <w:spacing w:after="0" w:line="240" w:lineRule="auto"/>
        <w:jc w:val="both"/>
        <w:rPr>
          <w:rFonts w:ascii="Souvenir" w:eastAsia="Times New Roman" w:hAnsi="Souvenir" w:cs="Times New Roman"/>
          <w:color w:val="000000"/>
          <w:vertAlign w:val="subscript"/>
        </w:rPr>
      </w:pPr>
      <w:r w:rsidRPr="00EB0AE7">
        <w:rPr>
          <w:rFonts w:ascii="Souvenir" w:hAnsi="Souvenir"/>
        </w:rPr>
        <w:t xml:space="preserve">           </w:t>
      </w:r>
      <w:r>
        <w:rPr>
          <w:rFonts w:ascii="Souvenir" w:hAnsi="Souvenir"/>
        </w:rPr>
        <w:t xml:space="preserve"> </w:t>
      </w:r>
      <w:r w:rsidRPr="00EB0AE7">
        <w:rPr>
          <w:rFonts w:ascii="Souvenir" w:hAnsi="Souvenir"/>
        </w:rPr>
        <w:t xml:space="preserve"> C= No of species in sample C</w:t>
      </w:r>
      <w:r w:rsidRPr="00EB0AE7">
        <w:rPr>
          <w:rFonts w:ascii="Souvenir" w:eastAsia="Times New Roman" w:hAnsi="Souvenir" w:cs="Times New Roman"/>
          <w:color w:val="000000"/>
          <w:vertAlign w:val="subscript"/>
        </w:rPr>
        <w:t xml:space="preserve"> </w:t>
      </w:r>
    </w:p>
    <w:p w14:paraId="4B85C175" w14:textId="77777777" w:rsidR="00D97A4B" w:rsidRPr="00EB0AE7" w:rsidRDefault="00D97A4B" w:rsidP="00F6359E">
      <w:pPr>
        <w:tabs>
          <w:tab w:val="left" w:pos="840"/>
        </w:tabs>
        <w:spacing w:after="0" w:line="240" w:lineRule="auto"/>
        <w:jc w:val="both"/>
        <w:rPr>
          <w:rFonts w:ascii="Souvenir" w:eastAsia="Times New Roman" w:hAnsi="Souvenir" w:cs="Times New Roman"/>
          <w:color w:val="000000"/>
          <w:vertAlign w:val="subscript"/>
        </w:rPr>
      </w:pPr>
      <w:r w:rsidRPr="00EB0AE7">
        <w:rPr>
          <w:rFonts w:ascii="Souvenir" w:eastAsia="Times New Roman" w:hAnsi="Souvenir" w:cs="Times New Roman"/>
          <w:color w:val="000000"/>
        </w:rPr>
        <w:t>The graphs and maps a</w:t>
      </w:r>
      <w:r w:rsidRPr="00EB0AE7">
        <w:rPr>
          <w:rFonts w:ascii="Souvenir" w:eastAsia="Times New Roman" w:hAnsi="Souvenir" w:cs="Times New Roman"/>
        </w:rPr>
        <w:t>re</w:t>
      </w:r>
      <w:r w:rsidRPr="00EB0AE7">
        <w:rPr>
          <w:rFonts w:ascii="Souvenir" w:eastAsia="Times New Roman" w:hAnsi="Souvenir" w:cs="Times New Roman"/>
          <w:color w:val="000000"/>
        </w:rPr>
        <w:t xml:space="preserve"> presented as figures while result of analysis of variance and mean separation are presented in tables.</w:t>
      </w:r>
      <w:bookmarkStart w:id="6" w:name="_Toc500310405"/>
    </w:p>
    <w:p w14:paraId="655B7FF1" w14:textId="77777777" w:rsidR="00D97A4B" w:rsidRDefault="00D97A4B" w:rsidP="00F6359E">
      <w:pPr>
        <w:tabs>
          <w:tab w:val="left" w:pos="840"/>
        </w:tabs>
        <w:spacing w:after="0" w:line="240" w:lineRule="auto"/>
        <w:jc w:val="both"/>
        <w:rPr>
          <w:rFonts w:ascii="Souvenir" w:eastAsia="Times New Roman" w:hAnsi="Souvenir" w:cs="Times New Roman"/>
          <w:b/>
          <w:bCs/>
          <w:kern w:val="32"/>
        </w:rPr>
      </w:pPr>
    </w:p>
    <w:p w14:paraId="0248239C" w14:textId="77777777" w:rsidR="00D97A4B" w:rsidRPr="00EB0AE7" w:rsidRDefault="00D97A4B" w:rsidP="00F6359E">
      <w:pPr>
        <w:tabs>
          <w:tab w:val="left" w:pos="840"/>
        </w:tabs>
        <w:spacing w:after="0" w:line="240" w:lineRule="auto"/>
        <w:jc w:val="both"/>
        <w:rPr>
          <w:rFonts w:ascii="Souvenir" w:eastAsia="Times New Roman" w:hAnsi="Souvenir" w:cs="Times New Roman"/>
          <w:color w:val="000000"/>
          <w:vertAlign w:val="subscript"/>
        </w:rPr>
      </w:pPr>
      <w:r w:rsidRPr="00EB0AE7">
        <w:rPr>
          <w:rFonts w:ascii="Souvenir" w:eastAsia="Times New Roman" w:hAnsi="Souvenir" w:cs="Times New Roman"/>
          <w:b/>
          <w:bCs/>
          <w:kern w:val="32"/>
        </w:rPr>
        <w:t>Results</w:t>
      </w:r>
      <w:bookmarkEnd w:id="6"/>
    </w:p>
    <w:p w14:paraId="248AD018" w14:textId="36631366" w:rsidR="00D97A4B" w:rsidRPr="00EB0AE7" w:rsidRDefault="00D97A4B" w:rsidP="00F6359E">
      <w:pPr>
        <w:spacing w:after="0" w:line="240" w:lineRule="auto"/>
        <w:jc w:val="both"/>
        <w:rPr>
          <w:rFonts w:ascii="Souvenir" w:eastAsia="Times New Roman" w:hAnsi="Souvenir" w:cs="Times New Roman"/>
          <w:color w:val="000000"/>
        </w:rPr>
      </w:pPr>
      <w:r w:rsidRPr="00EB0AE7">
        <w:rPr>
          <w:rFonts w:ascii="Souvenir" w:eastAsia="Times New Roman" w:hAnsi="Souvenir" w:cs="Times New Roman"/>
        </w:rPr>
        <w:t xml:space="preserve">Table 1 shows that a total of 55 bird species was recorded in the three habitats of the study area. The </w:t>
      </w:r>
      <w:r w:rsidR="002204B6">
        <w:rPr>
          <w:rFonts w:ascii="Souvenir" w:eastAsia="Times New Roman" w:hAnsi="Souvenir" w:cs="Times New Roman"/>
        </w:rPr>
        <w:t>birds belong to 11 Orders and 25</w:t>
      </w:r>
      <w:r w:rsidRPr="00EB0AE7">
        <w:rPr>
          <w:rFonts w:ascii="Souvenir" w:eastAsia="Times New Roman" w:hAnsi="Souvenir" w:cs="Times New Roman"/>
        </w:rPr>
        <w:t xml:space="preserve"> families. Not all the bird species were recorded at every location and the highest number of birds was recorded in the Queen’s plot (34) compared to 33 in Enrichment plot and </w:t>
      </w:r>
      <w:r w:rsidRPr="00EB0AE7">
        <w:rPr>
          <w:rFonts w:ascii="Souvenir" w:eastAsia="Times New Roman" w:hAnsi="Souvenir" w:cs="Times New Roman"/>
          <w:color w:val="000000"/>
        </w:rPr>
        <w:t xml:space="preserve">29 in Cocoa plantation </w:t>
      </w:r>
      <w:r w:rsidRPr="00EB0AE7">
        <w:rPr>
          <w:rFonts w:ascii="Souvenir" w:eastAsia="Times New Roman" w:hAnsi="Souvenir" w:cs="Times New Roman"/>
        </w:rPr>
        <w:t>(Table 2)</w:t>
      </w:r>
      <w:r w:rsidRPr="00EB0AE7">
        <w:rPr>
          <w:rFonts w:ascii="Souvenir" w:eastAsia="Times New Roman" w:hAnsi="Souvenir" w:cs="Times New Roman"/>
          <w:color w:val="000000"/>
        </w:rPr>
        <w:t xml:space="preserve">. </w:t>
      </w:r>
    </w:p>
    <w:p w14:paraId="60E5F3E4" w14:textId="77777777" w:rsidR="004863F9" w:rsidRDefault="004863F9" w:rsidP="00F6359E">
      <w:pPr>
        <w:spacing w:after="0" w:line="240" w:lineRule="auto"/>
        <w:jc w:val="both"/>
        <w:rPr>
          <w:rFonts w:ascii="Souvenir" w:eastAsia="Times New Roman" w:hAnsi="Souvenir" w:cs="Times New Roman"/>
          <w:color w:val="000000"/>
        </w:rPr>
        <w:sectPr w:rsidR="004863F9" w:rsidSect="00687674">
          <w:type w:val="continuous"/>
          <w:pgSz w:w="11906" w:h="16838"/>
          <w:pgMar w:top="1440" w:right="1440" w:bottom="1440" w:left="1440" w:header="706" w:footer="706" w:gutter="0"/>
          <w:cols w:num="2" w:space="432"/>
          <w:docGrid w:linePitch="360"/>
        </w:sectPr>
      </w:pPr>
    </w:p>
    <w:p w14:paraId="7C5DF9F1" w14:textId="3CFA1434" w:rsidR="00D97A4B" w:rsidRPr="00EB0AE7" w:rsidRDefault="00D97A4B" w:rsidP="00F6359E">
      <w:pPr>
        <w:spacing w:after="0" w:line="240" w:lineRule="auto"/>
        <w:jc w:val="both"/>
        <w:rPr>
          <w:rFonts w:ascii="Souvenir" w:eastAsia="Times New Roman" w:hAnsi="Souvenir" w:cs="Times New Roman"/>
          <w:color w:val="000000"/>
        </w:rPr>
      </w:pPr>
    </w:p>
    <w:p w14:paraId="160E0B1B" w14:textId="77777777" w:rsidR="00687674" w:rsidRDefault="00687674" w:rsidP="00F6359E">
      <w:pPr>
        <w:spacing w:after="0" w:line="240" w:lineRule="auto"/>
        <w:jc w:val="both"/>
        <w:rPr>
          <w:rFonts w:ascii="Souvenir" w:eastAsia="Calibri" w:hAnsi="Souvenir" w:cs="Times New Roman"/>
          <w:lang w:val="en-US"/>
        </w:rPr>
        <w:sectPr w:rsidR="00687674" w:rsidSect="00687674">
          <w:type w:val="continuous"/>
          <w:pgSz w:w="11906" w:h="16838"/>
          <w:pgMar w:top="1440" w:right="1440" w:bottom="1440" w:left="1440" w:header="706" w:footer="706" w:gutter="0"/>
          <w:cols w:num="2" w:space="432"/>
          <w:docGrid w:linePitch="360"/>
        </w:sectPr>
      </w:pPr>
    </w:p>
    <w:p w14:paraId="5BD5031A" w14:textId="77777777" w:rsidR="0052647A" w:rsidRDefault="0052647A">
      <w:pPr>
        <w:spacing w:after="160" w:line="259" w:lineRule="auto"/>
        <w:rPr>
          <w:rFonts w:ascii="Souvenir" w:eastAsia="Calibri" w:hAnsi="Souvenir" w:cs="Times New Roman"/>
          <w:lang w:val="en-US"/>
        </w:rPr>
      </w:pPr>
      <w:r>
        <w:rPr>
          <w:rFonts w:ascii="Souvenir" w:eastAsia="Calibri" w:hAnsi="Souvenir" w:cs="Times New Roman"/>
          <w:lang w:val="en-US"/>
        </w:rPr>
        <w:br w:type="page"/>
      </w:r>
    </w:p>
    <w:p w14:paraId="110A092D" w14:textId="77859C95" w:rsidR="00D97A4B" w:rsidRPr="00961505" w:rsidRDefault="00D97A4B" w:rsidP="00F6359E">
      <w:pPr>
        <w:spacing w:after="0" w:line="240" w:lineRule="auto"/>
        <w:jc w:val="both"/>
        <w:rPr>
          <w:rFonts w:ascii="Souvenir" w:eastAsia="Calibri" w:hAnsi="Souvenir" w:cs="Times New Roman"/>
          <w:lang w:val="en-US"/>
        </w:rPr>
      </w:pPr>
      <w:r w:rsidRPr="00EB0AE7">
        <w:rPr>
          <w:rFonts w:ascii="Souvenir" w:eastAsia="Calibri" w:hAnsi="Souvenir" w:cs="Times New Roman"/>
          <w:lang w:val="en-US"/>
        </w:rPr>
        <w:t>Table 1: Avian distribution based on family, order and species composition in the study area</w:t>
      </w:r>
    </w:p>
    <w:tbl>
      <w:tblPr>
        <w:tblStyle w:val="PlainTable2"/>
        <w:tblpPr w:leftFromText="180" w:rightFromText="180" w:vertAnchor="text" w:tblpX="-185" w:tblpY="1"/>
        <w:tblW w:w="10098" w:type="dxa"/>
        <w:tblLayout w:type="fixed"/>
        <w:tblLook w:val="07A0" w:firstRow="1" w:lastRow="0" w:firstColumn="1" w:lastColumn="1" w:noHBand="1" w:noVBand="1"/>
      </w:tblPr>
      <w:tblGrid>
        <w:gridCol w:w="738"/>
        <w:gridCol w:w="2880"/>
        <w:gridCol w:w="2700"/>
        <w:gridCol w:w="1800"/>
        <w:gridCol w:w="1980"/>
      </w:tblGrid>
      <w:tr w:rsidR="00D97A4B" w:rsidRPr="006124DA" w14:paraId="3444AD4F" w14:textId="77777777" w:rsidTr="007E644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dxa"/>
          </w:tcPr>
          <w:p w14:paraId="490EB540"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S/N</w:t>
            </w:r>
          </w:p>
        </w:tc>
        <w:tc>
          <w:tcPr>
            <w:tcW w:w="2880" w:type="dxa"/>
          </w:tcPr>
          <w:p w14:paraId="544C310A" w14:textId="77777777" w:rsidR="00D97A4B" w:rsidRPr="006124DA" w:rsidRDefault="00D97A4B" w:rsidP="00F6359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lang w:val="en-US"/>
              </w:rPr>
            </w:pPr>
            <w:r w:rsidRPr="006124DA">
              <w:rPr>
                <w:rFonts w:ascii="Souvenir" w:hAnsi="Souvenir"/>
                <w:b w:val="0"/>
                <w:bCs w:val="0"/>
                <w:sz w:val="20"/>
                <w:szCs w:val="20"/>
                <w:lang w:val="en-US"/>
              </w:rPr>
              <w:t xml:space="preserve">      Species </w:t>
            </w:r>
          </w:p>
        </w:tc>
        <w:tc>
          <w:tcPr>
            <w:tcW w:w="2700" w:type="dxa"/>
          </w:tcPr>
          <w:p w14:paraId="0A022FD7" w14:textId="77777777" w:rsidR="00D97A4B" w:rsidRPr="006124DA" w:rsidRDefault="00D97A4B" w:rsidP="00F6359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lang w:val="en-US"/>
              </w:rPr>
            </w:pPr>
            <w:r w:rsidRPr="006124DA">
              <w:rPr>
                <w:rFonts w:ascii="Souvenir" w:hAnsi="Souvenir"/>
                <w:b w:val="0"/>
                <w:bCs w:val="0"/>
                <w:sz w:val="20"/>
                <w:szCs w:val="20"/>
                <w:lang w:val="en-US"/>
              </w:rPr>
              <w:t>Scientific Name</w:t>
            </w:r>
          </w:p>
        </w:tc>
        <w:tc>
          <w:tcPr>
            <w:tcW w:w="1800" w:type="dxa"/>
          </w:tcPr>
          <w:p w14:paraId="10F21177" w14:textId="77777777" w:rsidR="00D97A4B" w:rsidRPr="006124DA" w:rsidRDefault="00D97A4B" w:rsidP="00F6359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lang w:val="en-US"/>
              </w:rPr>
            </w:pPr>
            <w:r w:rsidRPr="006124DA">
              <w:rPr>
                <w:rFonts w:ascii="Souvenir" w:hAnsi="Souvenir"/>
                <w:b w:val="0"/>
                <w:bCs w:val="0"/>
                <w:sz w:val="20"/>
                <w:szCs w:val="20"/>
                <w:lang w:val="en-US"/>
              </w:rPr>
              <w:t>Family</w:t>
            </w:r>
          </w:p>
        </w:tc>
        <w:tc>
          <w:tcPr>
            <w:cnfStyle w:val="000100000000" w:firstRow="0" w:lastRow="0" w:firstColumn="0" w:lastColumn="1" w:oddVBand="0" w:evenVBand="0" w:oddHBand="0" w:evenHBand="0" w:firstRowFirstColumn="0" w:firstRowLastColumn="0" w:lastRowFirstColumn="0" w:lastRowLastColumn="0"/>
            <w:tcW w:w="1980" w:type="dxa"/>
          </w:tcPr>
          <w:p w14:paraId="3194CB36"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 xml:space="preserve">  Order</w:t>
            </w:r>
          </w:p>
        </w:tc>
      </w:tr>
      <w:tr w:rsidR="00D97A4B" w:rsidRPr="006124DA" w14:paraId="29D5A0F8"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49B98F9B"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w:t>
            </w:r>
          </w:p>
        </w:tc>
        <w:tc>
          <w:tcPr>
            <w:tcW w:w="2880" w:type="dxa"/>
          </w:tcPr>
          <w:p w14:paraId="6EC71A54"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Yellow-fronted tinkerbird</w:t>
            </w:r>
          </w:p>
        </w:tc>
        <w:tc>
          <w:tcPr>
            <w:tcW w:w="2700" w:type="dxa"/>
          </w:tcPr>
          <w:p w14:paraId="6749ED5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Pogoniulus</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chrysoconus</w:t>
            </w:r>
            <w:proofErr w:type="spellEnd"/>
          </w:p>
        </w:tc>
        <w:tc>
          <w:tcPr>
            <w:tcW w:w="1800" w:type="dxa"/>
          </w:tcPr>
          <w:p w14:paraId="1A241BD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Lybiidae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764E02FD"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Piciformes</w:t>
            </w:r>
          </w:p>
        </w:tc>
      </w:tr>
      <w:tr w:rsidR="00D97A4B" w:rsidRPr="006124DA" w14:paraId="4D175B92"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038D03B8"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w:t>
            </w:r>
          </w:p>
        </w:tc>
        <w:tc>
          <w:tcPr>
            <w:tcW w:w="2880" w:type="dxa"/>
          </w:tcPr>
          <w:p w14:paraId="53D4511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 xml:space="preserve">Little greenbul </w:t>
            </w:r>
          </w:p>
        </w:tc>
        <w:tc>
          <w:tcPr>
            <w:tcW w:w="2700" w:type="dxa"/>
          </w:tcPr>
          <w:p w14:paraId="1338598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Eurillas</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virens</w:t>
            </w:r>
            <w:proofErr w:type="spellEnd"/>
          </w:p>
        </w:tc>
        <w:tc>
          <w:tcPr>
            <w:tcW w:w="1800" w:type="dxa"/>
          </w:tcPr>
          <w:p w14:paraId="73CFF01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Pycnonotidae</w:t>
            </w:r>
          </w:p>
        </w:tc>
        <w:tc>
          <w:tcPr>
            <w:cnfStyle w:val="000100000000" w:firstRow="0" w:lastRow="0" w:firstColumn="0" w:lastColumn="1" w:oddVBand="0" w:evenVBand="0" w:oddHBand="0" w:evenHBand="0" w:firstRowFirstColumn="0" w:firstRowLastColumn="0" w:lastRowFirstColumn="0" w:lastRowLastColumn="0"/>
            <w:tcW w:w="1980" w:type="dxa"/>
          </w:tcPr>
          <w:p w14:paraId="0B3A0D28"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5F657B9F"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1420D80B"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w:t>
            </w:r>
          </w:p>
        </w:tc>
        <w:tc>
          <w:tcPr>
            <w:tcW w:w="2880" w:type="dxa"/>
          </w:tcPr>
          <w:p w14:paraId="4B0CD5F8"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African grey parrot</w:t>
            </w:r>
          </w:p>
        </w:tc>
        <w:tc>
          <w:tcPr>
            <w:tcW w:w="2700" w:type="dxa"/>
          </w:tcPr>
          <w:p w14:paraId="467958D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r w:rsidRPr="006124DA">
              <w:rPr>
                <w:rFonts w:ascii="Souvenir" w:hAnsi="Souvenir"/>
                <w:i/>
                <w:sz w:val="20"/>
                <w:szCs w:val="20"/>
                <w:lang w:val="en-US"/>
              </w:rPr>
              <w:t xml:space="preserve">Psittacus </w:t>
            </w:r>
            <w:proofErr w:type="spellStart"/>
            <w:r w:rsidRPr="006124DA">
              <w:rPr>
                <w:rFonts w:ascii="Souvenir" w:hAnsi="Souvenir"/>
                <w:i/>
                <w:sz w:val="20"/>
                <w:szCs w:val="20"/>
                <w:lang w:val="en-US"/>
              </w:rPr>
              <w:t>erithacus</w:t>
            </w:r>
            <w:proofErr w:type="spellEnd"/>
          </w:p>
        </w:tc>
        <w:tc>
          <w:tcPr>
            <w:tcW w:w="1800" w:type="dxa"/>
          </w:tcPr>
          <w:p w14:paraId="38532B51"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Psittacidae</w:t>
            </w:r>
          </w:p>
        </w:tc>
        <w:tc>
          <w:tcPr>
            <w:cnfStyle w:val="000100000000" w:firstRow="0" w:lastRow="0" w:firstColumn="0" w:lastColumn="1" w:oddVBand="0" w:evenVBand="0" w:oddHBand="0" w:evenHBand="0" w:firstRowFirstColumn="0" w:firstRowLastColumn="0" w:lastRowFirstColumn="0" w:lastRowLastColumn="0"/>
            <w:tcW w:w="1980" w:type="dxa"/>
          </w:tcPr>
          <w:p w14:paraId="69B1A721"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Psittaciformes</w:t>
            </w:r>
          </w:p>
        </w:tc>
      </w:tr>
      <w:tr w:rsidR="00D97A4B" w:rsidRPr="006124DA" w14:paraId="620E6521"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53446C69"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w:t>
            </w:r>
          </w:p>
        </w:tc>
        <w:tc>
          <w:tcPr>
            <w:tcW w:w="2880" w:type="dxa"/>
          </w:tcPr>
          <w:p w14:paraId="02FFD655"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Blue-spotted wood dove</w:t>
            </w:r>
          </w:p>
        </w:tc>
        <w:tc>
          <w:tcPr>
            <w:tcW w:w="2700" w:type="dxa"/>
          </w:tcPr>
          <w:p w14:paraId="2BCE3AB8"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Turtur</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afer</w:t>
            </w:r>
            <w:proofErr w:type="spellEnd"/>
          </w:p>
        </w:tc>
        <w:tc>
          <w:tcPr>
            <w:tcW w:w="1800" w:type="dxa"/>
          </w:tcPr>
          <w:p w14:paraId="21AF7565"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Columbidae</w:t>
            </w:r>
          </w:p>
        </w:tc>
        <w:tc>
          <w:tcPr>
            <w:cnfStyle w:val="000100000000" w:firstRow="0" w:lastRow="0" w:firstColumn="0" w:lastColumn="1" w:oddVBand="0" w:evenVBand="0" w:oddHBand="0" w:evenHBand="0" w:firstRowFirstColumn="0" w:firstRowLastColumn="0" w:lastRowFirstColumn="0" w:lastRowLastColumn="0"/>
            <w:tcW w:w="1980" w:type="dxa"/>
          </w:tcPr>
          <w:p w14:paraId="63377849"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Columbiformes</w:t>
            </w:r>
          </w:p>
        </w:tc>
      </w:tr>
      <w:tr w:rsidR="00D97A4B" w:rsidRPr="006124DA" w14:paraId="22F128F2"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5D4A904F"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5</w:t>
            </w:r>
          </w:p>
        </w:tc>
        <w:tc>
          <w:tcPr>
            <w:tcW w:w="2880" w:type="dxa"/>
          </w:tcPr>
          <w:p w14:paraId="108F0111"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Puff-throated sunbird</w:t>
            </w:r>
          </w:p>
        </w:tc>
        <w:tc>
          <w:tcPr>
            <w:tcW w:w="2700" w:type="dxa"/>
          </w:tcPr>
          <w:p w14:paraId="59289EE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Anthreptes</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griseigularis</w:t>
            </w:r>
            <w:proofErr w:type="spellEnd"/>
          </w:p>
        </w:tc>
        <w:tc>
          <w:tcPr>
            <w:tcW w:w="1800" w:type="dxa"/>
          </w:tcPr>
          <w:p w14:paraId="0664C077"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Nectariniidae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2383FB7"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6F24F07B"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18BCA11C"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6</w:t>
            </w:r>
          </w:p>
        </w:tc>
        <w:tc>
          <w:tcPr>
            <w:tcW w:w="2880" w:type="dxa"/>
          </w:tcPr>
          <w:p w14:paraId="177D76C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Black bee-eater</w:t>
            </w:r>
          </w:p>
        </w:tc>
        <w:tc>
          <w:tcPr>
            <w:tcW w:w="2700" w:type="dxa"/>
          </w:tcPr>
          <w:p w14:paraId="43438930"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Merops</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gularis</w:t>
            </w:r>
            <w:proofErr w:type="spellEnd"/>
          </w:p>
        </w:tc>
        <w:tc>
          <w:tcPr>
            <w:tcW w:w="1800" w:type="dxa"/>
          </w:tcPr>
          <w:p w14:paraId="10F2D3CD"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Meropidae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4EB41F63"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Coraciiformes</w:t>
            </w:r>
            <w:proofErr w:type="spellEnd"/>
          </w:p>
        </w:tc>
      </w:tr>
      <w:tr w:rsidR="00D97A4B" w:rsidRPr="006124DA" w14:paraId="7B260138"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772A7E84"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7</w:t>
            </w:r>
          </w:p>
        </w:tc>
        <w:tc>
          <w:tcPr>
            <w:tcW w:w="2880" w:type="dxa"/>
          </w:tcPr>
          <w:p w14:paraId="34447415"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Piping hornbill</w:t>
            </w:r>
          </w:p>
        </w:tc>
        <w:tc>
          <w:tcPr>
            <w:tcW w:w="2700" w:type="dxa"/>
          </w:tcPr>
          <w:p w14:paraId="41261349" w14:textId="57D1767A" w:rsidR="00D97A4B" w:rsidRPr="006124DA" w:rsidRDefault="00D53C4D"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proofErr w:type="gramStart"/>
            <w:r w:rsidRPr="006124DA">
              <w:rPr>
                <w:rFonts w:ascii="Souvenir" w:hAnsi="Souvenir"/>
                <w:i/>
                <w:sz w:val="20"/>
                <w:szCs w:val="20"/>
                <w:lang w:val="en-US"/>
              </w:rPr>
              <w:t>Ceratogymna</w:t>
            </w:r>
            <w:proofErr w:type="spellEnd"/>
            <w:r w:rsidRPr="006124DA">
              <w:rPr>
                <w:rFonts w:ascii="Souvenir" w:hAnsi="Souvenir"/>
                <w:i/>
                <w:sz w:val="20"/>
                <w:szCs w:val="20"/>
                <w:lang w:val="en-US"/>
              </w:rPr>
              <w:t xml:space="preserve"> </w:t>
            </w:r>
            <w:r w:rsidR="00D97A4B" w:rsidRPr="006124DA">
              <w:rPr>
                <w:rFonts w:ascii="Souvenir" w:hAnsi="Souvenir"/>
                <w:i/>
                <w:sz w:val="20"/>
                <w:szCs w:val="20"/>
                <w:lang w:val="en-US"/>
              </w:rPr>
              <w:t xml:space="preserve"> </w:t>
            </w:r>
            <w:proofErr w:type="spellStart"/>
            <w:r w:rsidR="00D97A4B" w:rsidRPr="006124DA">
              <w:rPr>
                <w:rFonts w:ascii="Souvenir" w:hAnsi="Souvenir"/>
                <w:i/>
                <w:sz w:val="20"/>
                <w:szCs w:val="20"/>
                <w:lang w:val="en-US"/>
              </w:rPr>
              <w:t>fistulator</w:t>
            </w:r>
            <w:proofErr w:type="spellEnd"/>
            <w:proofErr w:type="gramEnd"/>
          </w:p>
        </w:tc>
        <w:tc>
          <w:tcPr>
            <w:tcW w:w="1800" w:type="dxa"/>
          </w:tcPr>
          <w:p w14:paraId="6CBEA03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Bucerotidae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814A5B5"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Bucerotiformes</w:t>
            </w:r>
            <w:proofErr w:type="spellEnd"/>
            <w:r w:rsidRPr="006124DA">
              <w:rPr>
                <w:rFonts w:ascii="Souvenir" w:eastAsia="Times New Roman" w:hAnsi="Souvenir"/>
                <w:b w:val="0"/>
                <w:bCs w:val="0"/>
                <w:sz w:val="20"/>
                <w:szCs w:val="20"/>
                <w:lang w:val="en-US"/>
              </w:rPr>
              <w:t xml:space="preserve"> </w:t>
            </w:r>
          </w:p>
        </w:tc>
      </w:tr>
      <w:tr w:rsidR="00D97A4B" w:rsidRPr="006124DA" w14:paraId="37E16FF0"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7C09B3D5"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8</w:t>
            </w:r>
          </w:p>
        </w:tc>
        <w:tc>
          <w:tcPr>
            <w:tcW w:w="2880" w:type="dxa"/>
          </w:tcPr>
          <w:p w14:paraId="1B44E13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 xml:space="preserve">Red-bellied paradise flycatcher </w:t>
            </w:r>
          </w:p>
        </w:tc>
        <w:tc>
          <w:tcPr>
            <w:tcW w:w="2700" w:type="dxa"/>
          </w:tcPr>
          <w:p w14:paraId="3C802DE1"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Terpsiphone</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rufiventer</w:t>
            </w:r>
            <w:proofErr w:type="spellEnd"/>
          </w:p>
        </w:tc>
        <w:tc>
          <w:tcPr>
            <w:tcW w:w="1800" w:type="dxa"/>
          </w:tcPr>
          <w:p w14:paraId="1C6CEE1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Monarchidae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19F71B5D"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26F95C01"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5E902A05"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9</w:t>
            </w:r>
          </w:p>
        </w:tc>
        <w:tc>
          <w:tcPr>
            <w:tcW w:w="2880" w:type="dxa"/>
          </w:tcPr>
          <w:p w14:paraId="5BA8E7D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African emerald cuckoo</w:t>
            </w:r>
          </w:p>
        </w:tc>
        <w:tc>
          <w:tcPr>
            <w:tcW w:w="2700" w:type="dxa"/>
          </w:tcPr>
          <w:p w14:paraId="79D4189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Chrysococcyx</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cupreus</w:t>
            </w:r>
            <w:proofErr w:type="spellEnd"/>
          </w:p>
        </w:tc>
        <w:tc>
          <w:tcPr>
            <w:tcW w:w="1800" w:type="dxa"/>
          </w:tcPr>
          <w:p w14:paraId="58C177F5"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Cuculidae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1123D6EF"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Cuculiformes</w:t>
            </w:r>
          </w:p>
        </w:tc>
      </w:tr>
      <w:tr w:rsidR="00D97A4B" w:rsidRPr="006124DA" w14:paraId="36D79235"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474B4949"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11</w:t>
            </w:r>
          </w:p>
        </w:tc>
        <w:tc>
          <w:tcPr>
            <w:tcW w:w="2880" w:type="dxa"/>
          </w:tcPr>
          <w:p w14:paraId="2E4754D4" w14:textId="723926C7" w:rsidR="00D97A4B" w:rsidRPr="006124DA" w:rsidRDefault="00DE44C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Black and White casqued Hornbill</w:t>
            </w:r>
          </w:p>
        </w:tc>
        <w:tc>
          <w:tcPr>
            <w:tcW w:w="2700" w:type="dxa"/>
          </w:tcPr>
          <w:p w14:paraId="018E24A8" w14:textId="4CACF320" w:rsidR="00D97A4B" w:rsidRPr="006124DA" w:rsidRDefault="00D53C4D"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Ceratogymna</w:t>
            </w:r>
            <w:proofErr w:type="spellEnd"/>
            <w:r w:rsidRPr="006124DA">
              <w:rPr>
                <w:rFonts w:ascii="Souvenir" w:hAnsi="Souvenir"/>
                <w:i/>
                <w:sz w:val="20"/>
                <w:szCs w:val="20"/>
                <w:lang w:val="en-US"/>
              </w:rPr>
              <w:t xml:space="preserve"> </w:t>
            </w:r>
            <w:proofErr w:type="spellStart"/>
            <w:r w:rsidR="00DE44CB" w:rsidRPr="006124DA">
              <w:rPr>
                <w:rFonts w:ascii="Souvenir" w:hAnsi="Souvenir"/>
                <w:i/>
                <w:sz w:val="20"/>
                <w:szCs w:val="20"/>
                <w:lang w:val="en-US"/>
              </w:rPr>
              <w:t>subcylindricus</w:t>
            </w:r>
            <w:proofErr w:type="spellEnd"/>
          </w:p>
        </w:tc>
        <w:tc>
          <w:tcPr>
            <w:tcW w:w="1800" w:type="dxa"/>
          </w:tcPr>
          <w:p w14:paraId="4520FA20" w14:textId="0D44B274" w:rsidR="00D97A4B" w:rsidRPr="006124DA" w:rsidRDefault="00DE44C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Bucerotidae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1D288734" w14:textId="5CBABFDF" w:rsidR="00D97A4B" w:rsidRPr="006124DA" w:rsidRDefault="00DE44C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Bucerotiformes</w:t>
            </w:r>
            <w:proofErr w:type="spellEnd"/>
          </w:p>
        </w:tc>
      </w:tr>
      <w:tr w:rsidR="00D97A4B" w:rsidRPr="006124DA" w14:paraId="27E54486"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0710DD90"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12</w:t>
            </w:r>
          </w:p>
        </w:tc>
        <w:tc>
          <w:tcPr>
            <w:tcW w:w="2880" w:type="dxa"/>
          </w:tcPr>
          <w:p w14:paraId="2D109CC7"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Collared sunbird</w:t>
            </w:r>
          </w:p>
        </w:tc>
        <w:tc>
          <w:tcPr>
            <w:tcW w:w="2700" w:type="dxa"/>
          </w:tcPr>
          <w:p w14:paraId="715B525C"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Hedydipna</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colyaris</w:t>
            </w:r>
            <w:proofErr w:type="spellEnd"/>
          </w:p>
        </w:tc>
        <w:tc>
          <w:tcPr>
            <w:tcW w:w="1800" w:type="dxa"/>
          </w:tcPr>
          <w:p w14:paraId="57738BF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Nectariniidae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06CE0011"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3AF5B998"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218292F0"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13</w:t>
            </w:r>
          </w:p>
        </w:tc>
        <w:tc>
          <w:tcPr>
            <w:tcW w:w="2880" w:type="dxa"/>
          </w:tcPr>
          <w:p w14:paraId="294BB4E4"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 xml:space="preserve">Splendid sunbird </w:t>
            </w:r>
          </w:p>
        </w:tc>
        <w:tc>
          <w:tcPr>
            <w:tcW w:w="2700" w:type="dxa"/>
          </w:tcPr>
          <w:p w14:paraId="58674F0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Cinnyris</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coccinigastrus</w:t>
            </w:r>
            <w:proofErr w:type="spellEnd"/>
          </w:p>
        </w:tc>
        <w:tc>
          <w:tcPr>
            <w:tcW w:w="1800" w:type="dxa"/>
          </w:tcPr>
          <w:p w14:paraId="0E502607"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Nectariniidae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33CF8388"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57FE379F"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7FDDD71A"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14</w:t>
            </w:r>
          </w:p>
        </w:tc>
        <w:tc>
          <w:tcPr>
            <w:tcW w:w="2880" w:type="dxa"/>
          </w:tcPr>
          <w:p w14:paraId="7C920D4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Olive-green camaroptera</w:t>
            </w:r>
          </w:p>
        </w:tc>
        <w:tc>
          <w:tcPr>
            <w:tcW w:w="2700" w:type="dxa"/>
          </w:tcPr>
          <w:p w14:paraId="0A157C20"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r w:rsidRPr="006124DA">
              <w:rPr>
                <w:rFonts w:ascii="Souvenir" w:hAnsi="Souvenir"/>
                <w:i/>
                <w:sz w:val="20"/>
                <w:szCs w:val="20"/>
                <w:lang w:val="en-US"/>
              </w:rPr>
              <w:t xml:space="preserve">Camaroptera </w:t>
            </w:r>
            <w:proofErr w:type="spellStart"/>
            <w:r w:rsidRPr="006124DA">
              <w:rPr>
                <w:rFonts w:ascii="Souvenir" w:hAnsi="Souvenir"/>
                <w:i/>
                <w:sz w:val="20"/>
                <w:szCs w:val="20"/>
                <w:lang w:val="en-US"/>
              </w:rPr>
              <w:t>chloronota</w:t>
            </w:r>
            <w:proofErr w:type="spellEnd"/>
          </w:p>
        </w:tc>
        <w:tc>
          <w:tcPr>
            <w:tcW w:w="1800" w:type="dxa"/>
          </w:tcPr>
          <w:p w14:paraId="754784C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Cisticolidae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53BEC0FB"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071F4912"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4EA8B1D1"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15</w:t>
            </w:r>
          </w:p>
        </w:tc>
        <w:tc>
          <w:tcPr>
            <w:tcW w:w="2880" w:type="dxa"/>
          </w:tcPr>
          <w:p w14:paraId="38BA7DB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Blue-headed wood dove</w:t>
            </w:r>
          </w:p>
        </w:tc>
        <w:tc>
          <w:tcPr>
            <w:tcW w:w="2700" w:type="dxa"/>
          </w:tcPr>
          <w:p w14:paraId="6575805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Turtur</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brelimeri</w:t>
            </w:r>
            <w:proofErr w:type="spellEnd"/>
          </w:p>
        </w:tc>
        <w:tc>
          <w:tcPr>
            <w:tcW w:w="1800" w:type="dxa"/>
          </w:tcPr>
          <w:p w14:paraId="67C95F8C"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Columbidae</w:t>
            </w:r>
          </w:p>
        </w:tc>
        <w:tc>
          <w:tcPr>
            <w:cnfStyle w:val="000100000000" w:firstRow="0" w:lastRow="0" w:firstColumn="0" w:lastColumn="1" w:oddVBand="0" w:evenVBand="0" w:oddHBand="0" w:evenHBand="0" w:firstRowFirstColumn="0" w:firstRowLastColumn="0" w:lastRowFirstColumn="0" w:lastRowLastColumn="0"/>
            <w:tcW w:w="1980" w:type="dxa"/>
          </w:tcPr>
          <w:p w14:paraId="336364D0"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Columbiformes</w:t>
            </w:r>
          </w:p>
        </w:tc>
      </w:tr>
      <w:tr w:rsidR="00D97A4B" w:rsidRPr="006124DA" w14:paraId="0D5DD1A3"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5642F248"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16</w:t>
            </w:r>
          </w:p>
        </w:tc>
        <w:tc>
          <w:tcPr>
            <w:tcW w:w="2880" w:type="dxa"/>
          </w:tcPr>
          <w:p w14:paraId="61559D94"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Yellow-throated tinkerbird</w:t>
            </w:r>
          </w:p>
        </w:tc>
        <w:tc>
          <w:tcPr>
            <w:tcW w:w="2700" w:type="dxa"/>
          </w:tcPr>
          <w:p w14:paraId="2C8B2669"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Pogoniulus</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subsulphureus</w:t>
            </w:r>
            <w:proofErr w:type="spellEnd"/>
          </w:p>
        </w:tc>
        <w:tc>
          <w:tcPr>
            <w:tcW w:w="1800" w:type="dxa"/>
          </w:tcPr>
          <w:p w14:paraId="714D5658"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Lybiidae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3EF663C2"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Piciformes</w:t>
            </w:r>
          </w:p>
        </w:tc>
      </w:tr>
      <w:tr w:rsidR="00D97A4B" w:rsidRPr="006124DA" w14:paraId="70A3E6B4"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63400A9E"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17</w:t>
            </w:r>
          </w:p>
        </w:tc>
        <w:tc>
          <w:tcPr>
            <w:tcW w:w="2880" w:type="dxa"/>
          </w:tcPr>
          <w:p w14:paraId="2AE43647" w14:textId="749FEEE3" w:rsidR="00D97A4B" w:rsidRPr="006124DA" w:rsidRDefault="007702A3"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Black spotted barbet</w:t>
            </w:r>
          </w:p>
        </w:tc>
        <w:tc>
          <w:tcPr>
            <w:tcW w:w="2700" w:type="dxa"/>
          </w:tcPr>
          <w:p w14:paraId="10030455" w14:textId="77E8D116" w:rsidR="00D97A4B" w:rsidRPr="006124DA" w:rsidRDefault="007702A3"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r w:rsidRPr="006124DA">
              <w:rPr>
                <w:rFonts w:ascii="Souvenir" w:hAnsi="Souvenir"/>
                <w:i/>
                <w:sz w:val="20"/>
                <w:szCs w:val="20"/>
                <w:lang w:val="en-US"/>
              </w:rPr>
              <w:t xml:space="preserve">Capito </w:t>
            </w:r>
            <w:proofErr w:type="spellStart"/>
            <w:r w:rsidRPr="006124DA">
              <w:rPr>
                <w:rFonts w:ascii="Souvenir" w:hAnsi="Souvenir"/>
                <w:i/>
                <w:sz w:val="20"/>
                <w:szCs w:val="20"/>
                <w:lang w:val="en-US"/>
              </w:rPr>
              <w:t>niger</w:t>
            </w:r>
            <w:proofErr w:type="spellEnd"/>
          </w:p>
        </w:tc>
        <w:tc>
          <w:tcPr>
            <w:tcW w:w="1800" w:type="dxa"/>
          </w:tcPr>
          <w:p w14:paraId="5EC9EFB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Pycronotidae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03FF3514"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20086EB5"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5AD66832"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18</w:t>
            </w:r>
          </w:p>
        </w:tc>
        <w:tc>
          <w:tcPr>
            <w:tcW w:w="2880" w:type="dxa"/>
          </w:tcPr>
          <w:p w14:paraId="6E683A1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Narina</w:t>
            </w:r>
            <w:proofErr w:type="spellEnd"/>
            <w:r w:rsidRPr="006124DA">
              <w:rPr>
                <w:rFonts w:ascii="Souvenir" w:hAnsi="Souvenir"/>
                <w:sz w:val="20"/>
                <w:szCs w:val="20"/>
                <w:lang w:val="en-US"/>
              </w:rPr>
              <w:t xml:space="preserve"> trogon</w:t>
            </w:r>
          </w:p>
        </w:tc>
        <w:tc>
          <w:tcPr>
            <w:tcW w:w="2700" w:type="dxa"/>
          </w:tcPr>
          <w:p w14:paraId="2F88EB08"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Apaloderma</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vittatum</w:t>
            </w:r>
            <w:proofErr w:type="spellEnd"/>
          </w:p>
        </w:tc>
        <w:tc>
          <w:tcPr>
            <w:tcW w:w="1800" w:type="dxa"/>
          </w:tcPr>
          <w:p w14:paraId="32AD5CC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Trogonidae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3FCC69ED"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Trogoniformes</w:t>
            </w:r>
            <w:proofErr w:type="spellEnd"/>
          </w:p>
        </w:tc>
      </w:tr>
      <w:tr w:rsidR="00D97A4B" w:rsidRPr="006124DA" w14:paraId="3124782F"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7E8BE5C6"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19</w:t>
            </w:r>
          </w:p>
        </w:tc>
        <w:tc>
          <w:tcPr>
            <w:tcW w:w="2880" w:type="dxa"/>
          </w:tcPr>
          <w:p w14:paraId="57FADCD5"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White-tailed flycatcher</w:t>
            </w:r>
          </w:p>
        </w:tc>
        <w:tc>
          <w:tcPr>
            <w:tcW w:w="2700" w:type="dxa"/>
          </w:tcPr>
          <w:p w14:paraId="4DF6B39D"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Cyornis</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concretus</w:t>
            </w:r>
            <w:proofErr w:type="spellEnd"/>
          </w:p>
        </w:tc>
        <w:tc>
          <w:tcPr>
            <w:tcW w:w="1800" w:type="dxa"/>
          </w:tcPr>
          <w:p w14:paraId="0C557EE1"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Muscicapidae</w:t>
            </w:r>
          </w:p>
        </w:tc>
        <w:tc>
          <w:tcPr>
            <w:cnfStyle w:val="000100000000" w:firstRow="0" w:lastRow="0" w:firstColumn="0" w:lastColumn="1" w:oddVBand="0" w:evenVBand="0" w:oddHBand="0" w:evenHBand="0" w:firstRowFirstColumn="0" w:firstRowLastColumn="0" w:lastRowFirstColumn="0" w:lastRowLastColumn="0"/>
            <w:tcW w:w="1980" w:type="dxa"/>
          </w:tcPr>
          <w:p w14:paraId="46F14658"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21F41620"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5F237139"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20</w:t>
            </w:r>
          </w:p>
        </w:tc>
        <w:tc>
          <w:tcPr>
            <w:tcW w:w="2880" w:type="dxa"/>
          </w:tcPr>
          <w:p w14:paraId="6DBB82DA" w14:textId="0CE38294" w:rsidR="00D97A4B" w:rsidRPr="006124DA" w:rsidRDefault="00992769"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African pied H</w:t>
            </w:r>
            <w:r w:rsidR="00D97A4B" w:rsidRPr="006124DA">
              <w:rPr>
                <w:rFonts w:ascii="Souvenir" w:hAnsi="Souvenir"/>
                <w:sz w:val="20"/>
                <w:szCs w:val="20"/>
                <w:lang w:val="en-US"/>
              </w:rPr>
              <w:t>ornbill</w:t>
            </w:r>
          </w:p>
        </w:tc>
        <w:tc>
          <w:tcPr>
            <w:tcW w:w="2700" w:type="dxa"/>
          </w:tcPr>
          <w:p w14:paraId="4D97DBA8" w14:textId="3EC46813" w:rsidR="00D97A4B" w:rsidRPr="006124DA" w:rsidRDefault="00D53C4D"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Tockus</w:t>
            </w:r>
            <w:proofErr w:type="spellEnd"/>
            <w:r w:rsidR="00D97A4B" w:rsidRPr="006124DA">
              <w:rPr>
                <w:rFonts w:ascii="Souvenir" w:hAnsi="Souvenir"/>
                <w:i/>
                <w:sz w:val="20"/>
                <w:szCs w:val="20"/>
                <w:lang w:val="en-US"/>
              </w:rPr>
              <w:t xml:space="preserve"> </w:t>
            </w:r>
            <w:proofErr w:type="spellStart"/>
            <w:r w:rsidR="00D97A4B" w:rsidRPr="006124DA">
              <w:rPr>
                <w:rFonts w:ascii="Souvenir" w:hAnsi="Souvenir"/>
                <w:i/>
                <w:sz w:val="20"/>
                <w:szCs w:val="20"/>
                <w:lang w:val="en-US"/>
              </w:rPr>
              <w:t>fasciatus</w:t>
            </w:r>
            <w:proofErr w:type="spellEnd"/>
          </w:p>
        </w:tc>
        <w:tc>
          <w:tcPr>
            <w:tcW w:w="1800" w:type="dxa"/>
          </w:tcPr>
          <w:p w14:paraId="55D29C9D"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Bucerotidae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0BCF120C"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Bucerotiformes</w:t>
            </w:r>
            <w:proofErr w:type="spellEnd"/>
          </w:p>
        </w:tc>
      </w:tr>
      <w:tr w:rsidR="00D97A4B" w:rsidRPr="006124DA" w14:paraId="421EF7A0"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2C019335"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21</w:t>
            </w:r>
          </w:p>
        </w:tc>
        <w:tc>
          <w:tcPr>
            <w:tcW w:w="2880" w:type="dxa"/>
          </w:tcPr>
          <w:p w14:paraId="537919F7"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African green pigeon</w:t>
            </w:r>
          </w:p>
        </w:tc>
        <w:tc>
          <w:tcPr>
            <w:tcW w:w="2700" w:type="dxa"/>
          </w:tcPr>
          <w:p w14:paraId="67E5FE08"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Treton</w:t>
            </w:r>
            <w:proofErr w:type="spellEnd"/>
            <w:r w:rsidRPr="006124DA">
              <w:rPr>
                <w:rFonts w:ascii="Souvenir" w:hAnsi="Souvenir"/>
                <w:i/>
                <w:sz w:val="20"/>
                <w:szCs w:val="20"/>
                <w:lang w:val="en-US"/>
              </w:rPr>
              <w:t xml:space="preserve"> calvus</w:t>
            </w:r>
          </w:p>
        </w:tc>
        <w:tc>
          <w:tcPr>
            <w:tcW w:w="1800" w:type="dxa"/>
          </w:tcPr>
          <w:p w14:paraId="7D4F68EC"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Columbidae</w:t>
            </w:r>
          </w:p>
        </w:tc>
        <w:tc>
          <w:tcPr>
            <w:cnfStyle w:val="000100000000" w:firstRow="0" w:lastRow="0" w:firstColumn="0" w:lastColumn="1" w:oddVBand="0" w:evenVBand="0" w:oddHBand="0" w:evenHBand="0" w:firstRowFirstColumn="0" w:firstRowLastColumn="0" w:lastRowFirstColumn="0" w:lastRowLastColumn="0"/>
            <w:tcW w:w="1980" w:type="dxa"/>
          </w:tcPr>
          <w:p w14:paraId="6A7914C7"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Columbiformes</w:t>
            </w:r>
          </w:p>
        </w:tc>
      </w:tr>
      <w:tr w:rsidR="00D97A4B" w:rsidRPr="006124DA" w14:paraId="31B92B03"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390E8D17"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22</w:t>
            </w:r>
          </w:p>
        </w:tc>
        <w:tc>
          <w:tcPr>
            <w:tcW w:w="2880" w:type="dxa"/>
          </w:tcPr>
          <w:p w14:paraId="7E478EA2"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Black-winged oriole</w:t>
            </w:r>
          </w:p>
        </w:tc>
        <w:tc>
          <w:tcPr>
            <w:tcW w:w="2700" w:type="dxa"/>
          </w:tcPr>
          <w:p w14:paraId="1A37D08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Oriolus</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nigripennis</w:t>
            </w:r>
            <w:proofErr w:type="spellEnd"/>
          </w:p>
        </w:tc>
        <w:tc>
          <w:tcPr>
            <w:tcW w:w="1800" w:type="dxa"/>
          </w:tcPr>
          <w:p w14:paraId="6A48295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Oriolidae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D675F1F"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72C37406"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27B3EA95"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23</w:t>
            </w:r>
          </w:p>
        </w:tc>
        <w:tc>
          <w:tcPr>
            <w:tcW w:w="2880" w:type="dxa"/>
          </w:tcPr>
          <w:p w14:paraId="3C3B1D7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Bronze manikin</w:t>
            </w:r>
          </w:p>
        </w:tc>
        <w:tc>
          <w:tcPr>
            <w:tcW w:w="2700" w:type="dxa"/>
          </w:tcPr>
          <w:p w14:paraId="42E60EB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lang w:val="en-US"/>
              </w:rPr>
            </w:pPr>
            <w:proofErr w:type="spellStart"/>
            <w:r w:rsidRPr="006124DA">
              <w:rPr>
                <w:rFonts w:ascii="Souvenir" w:hAnsi="Souvenir"/>
                <w:i/>
                <w:sz w:val="20"/>
                <w:szCs w:val="20"/>
                <w:lang w:val="en-US"/>
              </w:rPr>
              <w:t>Lonchura</w:t>
            </w:r>
            <w:proofErr w:type="spellEnd"/>
            <w:r w:rsidRPr="006124DA">
              <w:rPr>
                <w:rFonts w:ascii="Souvenir" w:hAnsi="Souvenir"/>
                <w:i/>
                <w:sz w:val="20"/>
                <w:szCs w:val="20"/>
                <w:lang w:val="en-US"/>
              </w:rPr>
              <w:t xml:space="preserve"> </w:t>
            </w:r>
            <w:proofErr w:type="spellStart"/>
            <w:r w:rsidRPr="006124DA">
              <w:rPr>
                <w:rFonts w:ascii="Souvenir" w:hAnsi="Souvenir"/>
                <w:i/>
                <w:sz w:val="20"/>
                <w:szCs w:val="20"/>
                <w:lang w:val="en-US"/>
              </w:rPr>
              <w:t>cucullata</w:t>
            </w:r>
            <w:proofErr w:type="spellEnd"/>
          </w:p>
        </w:tc>
        <w:tc>
          <w:tcPr>
            <w:tcW w:w="1800" w:type="dxa"/>
          </w:tcPr>
          <w:p w14:paraId="0ECF239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Estrildidae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3B95895C"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Passeriformes</w:t>
            </w:r>
          </w:p>
        </w:tc>
      </w:tr>
      <w:tr w:rsidR="00D97A4B" w:rsidRPr="006124DA" w14:paraId="13552A31"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4F46EFB5"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24</w:t>
            </w:r>
          </w:p>
        </w:tc>
        <w:tc>
          <w:tcPr>
            <w:tcW w:w="2880" w:type="dxa"/>
          </w:tcPr>
          <w:p w14:paraId="6F66D16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Cassin’s flycatcher</w:t>
            </w:r>
          </w:p>
        </w:tc>
        <w:tc>
          <w:tcPr>
            <w:tcW w:w="2700" w:type="dxa"/>
          </w:tcPr>
          <w:p w14:paraId="567BAC9D"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Muscicapa</w:t>
            </w:r>
            <w:proofErr w:type="spellEnd"/>
            <w:r w:rsidRPr="006124DA">
              <w:rPr>
                <w:rFonts w:ascii="Souvenir" w:hAnsi="Souvenir"/>
                <w:i/>
                <w:sz w:val="20"/>
                <w:szCs w:val="20"/>
              </w:rPr>
              <w:t xml:space="preserve"> </w:t>
            </w:r>
            <w:proofErr w:type="spellStart"/>
            <w:r w:rsidRPr="006124DA">
              <w:rPr>
                <w:rFonts w:ascii="Souvenir" w:hAnsi="Souvenir"/>
                <w:i/>
                <w:sz w:val="20"/>
                <w:szCs w:val="20"/>
              </w:rPr>
              <w:t>cassini</w:t>
            </w:r>
            <w:proofErr w:type="spellEnd"/>
          </w:p>
        </w:tc>
        <w:tc>
          <w:tcPr>
            <w:tcW w:w="1800" w:type="dxa"/>
          </w:tcPr>
          <w:p w14:paraId="6199E15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Muscicapide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767C749"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41D1892B"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45405824"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25</w:t>
            </w:r>
          </w:p>
        </w:tc>
        <w:tc>
          <w:tcPr>
            <w:tcW w:w="2880" w:type="dxa"/>
          </w:tcPr>
          <w:p w14:paraId="50823BB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Common bulbul</w:t>
            </w:r>
          </w:p>
        </w:tc>
        <w:tc>
          <w:tcPr>
            <w:tcW w:w="2700" w:type="dxa"/>
          </w:tcPr>
          <w:p w14:paraId="2F399EC4"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Pcynonotus</w:t>
            </w:r>
            <w:proofErr w:type="spellEnd"/>
            <w:r w:rsidRPr="006124DA">
              <w:rPr>
                <w:rFonts w:ascii="Souvenir" w:hAnsi="Souvenir"/>
                <w:i/>
                <w:sz w:val="20"/>
                <w:szCs w:val="20"/>
              </w:rPr>
              <w:t xml:space="preserve"> barbatus</w:t>
            </w:r>
          </w:p>
        </w:tc>
        <w:tc>
          <w:tcPr>
            <w:tcW w:w="1800" w:type="dxa"/>
          </w:tcPr>
          <w:p w14:paraId="508CA36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Lybiidae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3E64F32B"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618E027C"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1E881A94"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26</w:t>
            </w:r>
          </w:p>
        </w:tc>
        <w:tc>
          <w:tcPr>
            <w:tcW w:w="2880" w:type="dxa"/>
          </w:tcPr>
          <w:p w14:paraId="66705F14"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 xml:space="preserve">Forked-tailed </w:t>
            </w:r>
            <w:proofErr w:type="spellStart"/>
            <w:r w:rsidRPr="006124DA">
              <w:rPr>
                <w:rFonts w:ascii="Souvenir" w:hAnsi="Souvenir"/>
                <w:sz w:val="20"/>
                <w:szCs w:val="20"/>
              </w:rPr>
              <w:t>drongo</w:t>
            </w:r>
            <w:proofErr w:type="spellEnd"/>
          </w:p>
        </w:tc>
        <w:tc>
          <w:tcPr>
            <w:tcW w:w="2700" w:type="dxa"/>
          </w:tcPr>
          <w:p w14:paraId="7FFC6EC2"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Dicrurus</w:t>
            </w:r>
            <w:proofErr w:type="spellEnd"/>
            <w:r w:rsidRPr="006124DA">
              <w:rPr>
                <w:rFonts w:ascii="Souvenir" w:hAnsi="Souvenir"/>
                <w:i/>
                <w:sz w:val="20"/>
                <w:szCs w:val="20"/>
              </w:rPr>
              <w:t xml:space="preserve"> </w:t>
            </w:r>
            <w:proofErr w:type="spellStart"/>
            <w:r w:rsidRPr="006124DA">
              <w:rPr>
                <w:rFonts w:ascii="Souvenir" w:hAnsi="Souvenir"/>
                <w:i/>
                <w:sz w:val="20"/>
                <w:szCs w:val="20"/>
              </w:rPr>
              <w:t>adsimilis</w:t>
            </w:r>
            <w:proofErr w:type="spellEnd"/>
          </w:p>
        </w:tc>
        <w:tc>
          <w:tcPr>
            <w:tcW w:w="1800" w:type="dxa"/>
          </w:tcPr>
          <w:p w14:paraId="12320948"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Dicrulidae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249ACBED"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 xml:space="preserve">Passeriformes </w:t>
            </w:r>
          </w:p>
        </w:tc>
      </w:tr>
      <w:tr w:rsidR="00D97A4B" w:rsidRPr="006124DA" w14:paraId="3B49E529"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20024283"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27</w:t>
            </w:r>
          </w:p>
        </w:tc>
        <w:tc>
          <w:tcPr>
            <w:tcW w:w="2880" w:type="dxa"/>
          </w:tcPr>
          <w:p w14:paraId="11BE71E9"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 xml:space="preserve">Green </w:t>
            </w:r>
            <w:proofErr w:type="spellStart"/>
            <w:r w:rsidRPr="006124DA">
              <w:rPr>
                <w:rFonts w:ascii="Souvenir" w:hAnsi="Souvenir"/>
                <w:sz w:val="20"/>
                <w:szCs w:val="20"/>
              </w:rPr>
              <w:t>hylia</w:t>
            </w:r>
            <w:proofErr w:type="spellEnd"/>
          </w:p>
        </w:tc>
        <w:tc>
          <w:tcPr>
            <w:tcW w:w="2700" w:type="dxa"/>
          </w:tcPr>
          <w:p w14:paraId="5224B4B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r w:rsidRPr="006124DA">
              <w:rPr>
                <w:rFonts w:ascii="Souvenir" w:hAnsi="Souvenir"/>
                <w:i/>
                <w:sz w:val="20"/>
                <w:szCs w:val="20"/>
              </w:rPr>
              <w:t xml:space="preserve">Hylia </w:t>
            </w:r>
            <w:proofErr w:type="spellStart"/>
            <w:r w:rsidRPr="006124DA">
              <w:rPr>
                <w:rFonts w:ascii="Souvenir" w:hAnsi="Souvenir"/>
                <w:i/>
                <w:sz w:val="20"/>
                <w:szCs w:val="20"/>
              </w:rPr>
              <w:t>prasina</w:t>
            </w:r>
            <w:proofErr w:type="spellEnd"/>
          </w:p>
        </w:tc>
        <w:tc>
          <w:tcPr>
            <w:tcW w:w="1800" w:type="dxa"/>
          </w:tcPr>
          <w:p w14:paraId="65358561"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Sylviodae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514ABD38"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161B87BE"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1CE92B3E"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28</w:t>
            </w:r>
          </w:p>
        </w:tc>
        <w:tc>
          <w:tcPr>
            <w:tcW w:w="2880" w:type="dxa"/>
          </w:tcPr>
          <w:p w14:paraId="382C98B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Green turaco</w:t>
            </w:r>
          </w:p>
        </w:tc>
        <w:tc>
          <w:tcPr>
            <w:tcW w:w="2700" w:type="dxa"/>
          </w:tcPr>
          <w:p w14:paraId="21EC020C"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Tuaraco</w:t>
            </w:r>
            <w:proofErr w:type="spellEnd"/>
            <w:r w:rsidRPr="006124DA">
              <w:rPr>
                <w:rFonts w:ascii="Souvenir" w:hAnsi="Souvenir"/>
                <w:i/>
                <w:sz w:val="20"/>
                <w:szCs w:val="20"/>
              </w:rPr>
              <w:t xml:space="preserve"> </w:t>
            </w:r>
            <w:proofErr w:type="spellStart"/>
            <w:r w:rsidRPr="006124DA">
              <w:rPr>
                <w:rFonts w:ascii="Souvenir" w:hAnsi="Souvenir"/>
                <w:i/>
                <w:sz w:val="20"/>
                <w:szCs w:val="20"/>
              </w:rPr>
              <w:t>persa</w:t>
            </w:r>
            <w:proofErr w:type="spellEnd"/>
          </w:p>
        </w:tc>
        <w:tc>
          <w:tcPr>
            <w:tcW w:w="1800" w:type="dxa"/>
          </w:tcPr>
          <w:p w14:paraId="76173E1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Musophagidae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74B6710A" w14:textId="77777777" w:rsidR="00D97A4B" w:rsidRPr="006124DA" w:rsidRDefault="00D97A4B" w:rsidP="00F6359E">
            <w:pPr>
              <w:spacing w:after="0" w:line="240" w:lineRule="auto"/>
              <w:jc w:val="both"/>
              <w:rPr>
                <w:rFonts w:ascii="Souvenir" w:hAnsi="Souvenir"/>
                <w:b w:val="0"/>
                <w:bCs w:val="0"/>
                <w:sz w:val="20"/>
                <w:szCs w:val="20"/>
              </w:rPr>
            </w:pPr>
            <w:proofErr w:type="spellStart"/>
            <w:r w:rsidRPr="006124DA">
              <w:rPr>
                <w:rFonts w:ascii="Souvenir" w:hAnsi="Souvenir"/>
                <w:b w:val="0"/>
                <w:bCs w:val="0"/>
                <w:sz w:val="20"/>
                <w:szCs w:val="20"/>
              </w:rPr>
              <w:t>Musophagiformes</w:t>
            </w:r>
            <w:proofErr w:type="spellEnd"/>
          </w:p>
        </w:tc>
      </w:tr>
      <w:tr w:rsidR="00D97A4B" w:rsidRPr="006124DA" w14:paraId="6F4C2B4E"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39334849"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29</w:t>
            </w:r>
          </w:p>
        </w:tc>
        <w:tc>
          <w:tcPr>
            <w:tcW w:w="2880" w:type="dxa"/>
          </w:tcPr>
          <w:p w14:paraId="7F68DE3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Grey-backed camaroptera</w:t>
            </w:r>
          </w:p>
        </w:tc>
        <w:tc>
          <w:tcPr>
            <w:tcW w:w="2700" w:type="dxa"/>
          </w:tcPr>
          <w:p w14:paraId="752147E1"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r w:rsidRPr="006124DA">
              <w:rPr>
                <w:rFonts w:ascii="Souvenir" w:hAnsi="Souvenir"/>
                <w:i/>
                <w:sz w:val="20"/>
                <w:szCs w:val="20"/>
              </w:rPr>
              <w:t xml:space="preserve">Camaroptera </w:t>
            </w:r>
            <w:proofErr w:type="spellStart"/>
            <w:r w:rsidRPr="006124DA">
              <w:rPr>
                <w:rFonts w:ascii="Souvenir" w:hAnsi="Souvenir"/>
                <w:i/>
                <w:sz w:val="20"/>
                <w:szCs w:val="20"/>
              </w:rPr>
              <w:t>brachyyura</w:t>
            </w:r>
            <w:proofErr w:type="spellEnd"/>
          </w:p>
        </w:tc>
        <w:tc>
          <w:tcPr>
            <w:tcW w:w="1800" w:type="dxa"/>
          </w:tcPr>
          <w:p w14:paraId="18CF7E99"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Cisticolidae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B3870CC"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2074EA03"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58265070"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30</w:t>
            </w:r>
          </w:p>
        </w:tc>
        <w:tc>
          <w:tcPr>
            <w:tcW w:w="2880" w:type="dxa"/>
          </w:tcPr>
          <w:p w14:paraId="50E8B154"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Lizard buzzard</w:t>
            </w:r>
          </w:p>
        </w:tc>
        <w:tc>
          <w:tcPr>
            <w:tcW w:w="2700" w:type="dxa"/>
          </w:tcPr>
          <w:p w14:paraId="09E7B8C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Kaupifalco</w:t>
            </w:r>
            <w:proofErr w:type="spellEnd"/>
            <w:r w:rsidRPr="006124DA">
              <w:rPr>
                <w:rFonts w:ascii="Souvenir" w:hAnsi="Souvenir"/>
                <w:i/>
                <w:sz w:val="20"/>
                <w:szCs w:val="20"/>
              </w:rPr>
              <w:t xml:space="preserve"> </w:t>
            </w:r>
            <w:proofErr w:type="spellStart"/>
            <w:r w:rsidRPr="006124DA">
              <w:rPr>
                <w:rFonts w:ascii="Souvenir" w:hAnsi="Souvenir"/>
                <w:i/>
                <w:sz w:val="20"/>
                <w:szCs w:val="20"/>
              </w:rPr>
              <w:t>monogrammicus</w:t>
            </w:r>
            <w:proofErr w:type="spellEnd"/>
          </w:p>
        </w:tc>
        <w:tc>
          <w:tcPr>
            <w:tcW w:w="1800" w:type="dxa"/>
          </w:tcPr>
          <w:p w14:paraId="19A8C59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Accipitridae</w:t>
            </w:r>
          </w:p>
        </w:tc>
        <w:tc>
          <w:tcPr>
            <w:cnfStyle w:val="000100000000" w:firstRow="0" w:lastRow="0" w:firstColumn="0" w:lastColumn="1" w:oddVBand="0" w:evenVBand="0" w:oddHBand="0" w:evenHBand="0" w:firstRowFirstColumn="0" w:firstRowLastColumn="0" w:lastRowFirstColumn="0" w:lastRowLastColumn="0"/>
            <w:tcW w:w="1980" w:type="dxa"/>
          </w:tcPr>
          <w:p w14:paraId="7AB22CFD" w14:textId="77777777" w:rsidR="00D97A4B" w:rsidRPr="006124DA" w:rsidRDefault="00D97A4B" w:rsidP="00F6359E">
            <w:pPr>
              <w:spacing w:after="0" w:line="240" w:lineRule="auto"/>
              <w:jc w:val="both"/>
              <w:rPr>
                <w:rFonts w:ascii="Souvenir" w:hAnsi="Souvenir"/>
                <w:b w:val="0"/>
                <w:bCs w:val="0"/>
                <w:sz w:val="20"/>
                <w:szCs w:val="20"/>
              </w:rPr>
            </w:pPr>
            <w:proofErr w:type="spellStart"/>
            <w:r w:rsidRPr="006124DA">
              <w:rPr>
                <w:rFonts w:ascii="Souvenir" w:hAnsi="Souvenir"/>
                <w:b w:val="0"/>
                <w:bCs w:val="0"/>
                <w:sz w:val="20"/>
                <w:szCs w:val="20"/>
              </w:rPr>
              <w:t>Accipitriformes</w:t>
            </w:r>
            <w:proofErr w:type="spellEnd"/>
          </w:p>
        </w:tc>
      </w:tr>
      <w:tr w:rsidR="00D97A4B" w:rsidRPr="006124DA" w14:paraId="43E35C04"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4042318F"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31</w:t>
            </w:r>
          </w:p>
        </w:tc>
        <w:tc>
          <w:tcPr>
            <w:tcW w:w="2880" w:type="dxa"/>
          </w:tcPr>
          <w:p w14:paraId="467404D4" w14:textId="7F1E3D84" w:rsidR="00D97A4B" w:rsidRPr="006124DA" w:rsidRDefault="00995C5A"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Yellow casqued Hornbill</w:t>
            </w:r>
          </w:p>
        </w:tc>
        <w:tc>
          <w:tcPr>
            <w:tcW w:w="2700" w:type="dxa"/>
          </w:tcPr>
          <w:p w14:paraId="6BEA1699" w14:textId="3D3A93F9" w:rsidR="00D97A4B" w:rsidRPr="006124DA" w:rsidRDefault="00995C5A"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eastAsia="Times New Roman" w:hAnsi="Souvenir" w:cs="Times New Roman"/>
                <w:i/>
                <w:sz w:val="20"/>
                <w:szCs w:val="20"/>
              </w:rPr>
              <w:t>Ceratogymna</w:t>
            </w:r>
            <w:proofErr w:type="spellEnd"/>
            <w:r w:rsidRPr="006124DA">
              <w:rPr>
                <w:rFonts w:ascii="Souvenir" w:eastAsia="Times New Roman" w:hAnsi="Souvenir" w:cs="Times New Roman"/>
                <w:i/>
                <w:sz w:val="20"/>
                <w:szCs w:val="20"/>
              </w:rPr>
              <w:t xml:space="preserve"> </w:t>
            </w:r>
            <w:proofErr w:type="spellStart"/>
            <w:r w:rsidRPr="006124DA">
              <w:rPr>
                <w:rFonts w:ascii="Souvenir" w:eastAsia="Times New Roman" w:hAnsi="Souvenir" w:cs="Times New Roman"/>
                <w:i/>
                <w:sz w:val="20"/>
                <w:szCs w:val="20"/>
              </w:rPr>
              <w:t>elata</w:t>
            </w:r>
            <w:proofErr w:type="spellEnd"/>
          </w:p>
        </w:tc>
        <w:tc>
          <w:tcPr>
            <w:tcW w:w="1800" w:type="dxa"/>
          </w:tcPr>
          <w:p w14:paraId="0E71E6C4" w14:textId="172684F9" w:rsidR="00D97A4B" w:rsidRPr="006124DA" w:rsidRDefault="00995C5A"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Bucerotidae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42AEB85B" w14:textId="2BB2F057" w:rsidR="00D97A4B" w:rsidRPr="006124DA" w:rsidRDefault="00995C5A" w:rsidP="00F6359E">
            <w:pPr>
              <w:spacing w:after="0" w:line="240" w:lineRule="auto"/>
              <w:jc w:val="both"/>
              <w:rPr>
                <w:rFonts w:ascii="Souvenir" w:hAnsi="Souvenir"/>
                <w:b w:val="0"/>
                <w:bCs w:val="0"/>
                <w:sz w:val="20"/>
                <w:szCs w:val="20"/>
              </w:rPr>
            </w:pPr>
            <w:proofErr w:type="spellStart"/>
            <w:r w:rsidRPr="006124DA">
              <w:rPr>
                <w:rFonts w:ascii="Souvenir" w:hAnsi="Souvenir"/>
                <w:b w:val="0"/>
                <w:bCs w:val="0"/>
                <w:sz w:val="20"/>
                <w:szCs w:val="20"/>
              </w:rPr>
              <w:t>Bucerotiformes</w:t>
            </w:r>
            <w:proofErr w:type="spellEnd"/>
          </w:p>
        </w:tc>
      </w:tr>
      <w:tr w:rsidR="00D97A4B" w:rsidRPr="006124DA" w14:paraId="12328162"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044DE0F2"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32</w:t>
            </w:r>
          </w:p>
        </w:tc>
        <w:tc>
          <w:tcPr>
            <w:tcW w:w="2880" w:type="dxa"/>
          </w:tcPr>
          <w:p w14:paraId="3ABB4F1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Olive sunbird</w:t>
            </w:r>
          </w:p>
        </w:tc>
        <w:tc>
          <w:tcPr>
            <w:tcW w:w="2700" w:type="dxa"/>
          </w:tcPr>
          <w:p w14:paraId="3ED5575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Cyanomita</w:t>
            </w:r>
            <w:proofErr w:type="spellEnd"/>
            <w:r w:rsidRPr="006124DA">
              <w:rPr>
                <w:rFonts w:ascii="Souvenir" w:hAnsi="Souvenir"/>
                <w:i/>
                <w:sz w:val="20"/>
                <w:szCs w:val="20"/>
              </w:rPr>
              <w:t xml:space="preserve"> </w:t>
            </w:r>
            <w:proofErr w:type="spellStart"/>
            <w:r w:rsidRPr="006124DA">
              <w:rPr>
                <w:rFonts w:ascii="Souvenir" w:hAnsi="Souvenir"/>
                <w:i/>
                <w:sz w:val="20"/>
                <w:szCs w:val="20"/>
              </w:rPr>
              <w:t>olivacea</w:t>
            </w:r>
            <w:proofErr w:type="spellEnd"/>
          </w:p>
        </w:tc>
        <w:tc>
          <w:tcPr>
            <w:tcW w:w="1800" w:type="dxa"/>
          </w:tcPr>
          <w:p w14:paraId="19851487"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Nectariniidae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21714A0C"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278A772C"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369A49F8"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33</w:t>
            </w:r>
          </w:p>
        </w:tc>
        <w:tc>
          <w:tcPr>
            <w:tcW w:w="2880" w:type="dxa"/>
          </w:tcPr>
          <w:p w14:paraId="58147FD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Red-checked wattle-eye</w:t>
            </w:r>
          </w:p>
        </w:tc>
        <w:tc>
          <w:tcPr>
            <w:tcW w:w="2700" w:type="dxa"/>
          </w:tcPr>
          <w:p w14:paraId="257A3A25"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Dyaphorophyia</w:t>
            </w:r>
            <w:proofErr w:type="spellEnd"/>
            <w:r w:rsidRPr="006124DA">
              <w:rPr>
                <w:rFonts w:ascii="Souvenir" w:hAnsi="Souvenir"/>
                <w:i/>
                <w:sz w:val="20"/>
                <w:szCs w:val="20"/>
              </w:rPr>
              <w:t xml:space="preserve"> </w:t>
            </w:r>
            <w:proofErr w:type="spellStart"/>
            <w:r w:rsidRPr="006124DA">
              <w:rPr>
                <w:rFonts w:ascii="Souvenir" w:hAnsi="Souvenir"/>
                <w:i/>
                <w:sz w:val="20"/>
                <w:szCs w:val="20"/>
              </w:rPr>
              <w:t>blissetti</w:t>
            </w:r>
            <w:proofErr w:type="spellEnd"/>
          </w:p>
        </w:tc>
        <w:tc>
          <w:tcPr>
            <w:tcW w:w="1800" w:type="dxa"/>
          </w:tcPr>
          <w:p w14:paraId="5D1576C1"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Monachidae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1B79B7BC"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1AAD4020"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060A9E97"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34</w:t>
            </w:r>
          </w:p>
        </w:tc>
        <w:tc>
          <w:tcPr>
            <w:tcW w:w="2880" w:type="dxa"/>
          </w:tcPr>
          <w:p w14:paraId="6072C4E5"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Red-rumped tinker bird</w:t>
            </w:r>
          </w:p>
        </w:tc>
        <w:tc>
          <w:tcPr>
            <w:tcW w:w="2700" w:type="dxa"/>
          </w:tcPr>
          <w:p w14:paraId="2DF86E51"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Pogoniulus</w:t>
            </w:r>
            <w:proofErr w:type="spellEnd"/>
            <w:r w:rsidRPr="006124DA">
              <w:rPr>
                <w:rFonts w:ascii="Souvenir" w:hAnsi="Souvenir"/>
                <w:i/>
                <w:sz w:val="20"/>
                <w:szCs w:val="20"/>
              </w:rPr>
              <w:t xml:space="preserve"> </w:t>
            </w:r>
            <w:proofErr w:type="spellStart"/>
            <w:r w:rsidRPr="006124DA">
              <w:rPr>
                <w:rFonts w:ascii="Souvenir" w:hAnsi="Souvenir"/>
                <w:i/>
                <w:sz w:val="20"/>
                <w:szCs w:val="20"/>
              </w:rPr>
              <w:t>atroflavus</w:t>
            </w:r>
            <w:proofErr w:type="spellEnd"/>
          </w:p>
        </w:tc>
        <w:tc>
          <w:tcPr>
            <w:tcW w:w="1800" w:type="dxa"/>
          </w:tcPr>
          <w:p w14:paraId="2EACED32"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Lybiidae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3B1473DA"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Piciformes</w:t>
            </w:r>
          </w:p>
        </w:tc>
      </w:tr>
      <w:tr w:rsidR="00D97A4B" w:rsidRPr="006124DA" w14:paraId="4F506C91"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0381BB82"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35</w:t>
            </w:r>
          </w:p>
        </w:tc>
        <w:tc>
          <w:tcPr>
            <w:tcW w:w="2880" w:type="dxa"/>
          </w:tcPr>
          <w:p w14:paraId="23032054" w14:textId="3AC268AA" w:rsidR="00D97A4B" w:rsidRPr="006124DA" w:rsidRDefault="00992769"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Tambourine do</w:t>
            </w:r>
            <w:r w:rsidR="00D97A4B" w:rsidRPr="006124DA">
              <w:rPr>
                <w:rFonts w:ascii="Souvenir" w:hAnsi="Souvenir"/>
                <w:sz w:val="20"/>
                <w:szCs w:val="20"/>
              </w:rPr>
              <w:t>ve</w:t>
            </w:r>
          </w:p>
        </w:tc>
        <w:tc>
          <w:tcPr>
            <w:tcW w:w="2700" w:type="dxa"/>
          </w:tcPr>
          <w:p w14:paraId="49FBEF89"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Turtur</w:t>
            </w:r>
            <w:proofErr w:type="spellEnd"/>
            <w:r w:rsidRPr="006124DA">
              <w:rPr>
                <w:rFonts w:ascii="Souvenir" w:hAnsi="Souvenir"/>
                <w:i/>
                <w:sz w:val="20"/>
                <w:szCs w:val="20"/>
              </w:rPr>
              <w:t xml:space="preserve"> </w:t>
            </w:r>
            <w:proofErr w:type="spellStart"/>
            <w:r w:rsidRPr="006124DA">
              <w:rPr>
                <w:rFonts w:ascii="Souvenir" w:hAnsi="Souvenir"/>
                <w:i/>
                <w:sz w:val="20"/>
                <w:szCs w:val="20"/>
              </w:rPr>
              <w:t>tympanistria</w:t>
            </w:r>
            <w:proofErr w:type="spellEnd"/>
            <w:r w:rsidRPr="006124DA">
              <w:rPr>
                <w:rFonts w:ascii="Souvenir" w:hAnsi="Souvenir"/>
                <w:i/>
                <w:sz w:val="20"/>
                <w:szCs w:val="20"/>
              </w:rPr>
              <w:t xml:space="preserve"> </w:t>
            </w:r>
          </w:p>
        </w:tc>
        <w:tc>
          <w:tcPr>
            <w:tcW w:w="1800" w:type="dxa"/>
          </w:tcPr>
          <w:p w14:paraId="61213D60"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Columbidae</w:t>
            </w:r>
          </w:p>
        </w:tc>
        <w:tc>
          <w:tcPr>
            <w:cnfStyle w:val="000100000000" w:firstRow="0" w:lastRow="0" w:firstColumn="0" w:lastColumn="1" w:oddVBand="0" w:evenVBand="0" w:oddHBand="0" w:evenHBand="0" w:firstRowFirstColumn="0" w:firstRowLastColumn="0" w:lastRowFirstColumn="0" w:lastRowLastColumn="0"/>
            <w:tcW w:w="1980" w:type="dxa"/>
          </w:tcPr>
          <w:p w14:paraId="533C6736"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Columbiformes</w:t>
            </w:r>
          </w:p>
        </w:tc>
      </w:tr>
      <w:tr w:rsidR="00D97A4B" w:rsidRPr="006124DA" w14:paraId="590180E1"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5B61CA5F"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36</w:t>
            </w:r>
          </w:p>
        </w:tc>
        <w:tc>
          <w:tcPr>
            <w:tcW w:w="2880" w:type="dxa"/>
          </w:tcPr>
          <w:p w14:paraId="519D743B" w14:textId="6B90D9F3" w:rsidR="00D97A4B" w:rsidRPr="006124DA" w:rsidRDefault="00992769"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White-crested H</w:t>
            </w:r>
            <w:r w:rsidR="00D97A4B" w:rsidRPr="006124DA">
              <w:rPr>
                <w:rFonts w:ascii="Souvenir" w:hAnsi="Souvenir"/>
                <w:sz w:val="20"/>
                <w:szCs w:val="20"/>
              </w:rPr>
              <w:t>ornbill</w:t>
            </w:r>
          </w:p>
        </w:tc>
        <w:tc>
          <w:tcPr>
            <w:tcW w:w="2700" w:type="dxa"/>
          </w:tcPr>
          <w:p w14:paraId="2080CD7B" w14:textId="4A5606D1" w:rsidR="00D97A4B" w:rsidRPr="006124DA" w:rsidRDefault="00D53C4D"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Tockus</w:t>
            </w:r>
            <w:proofErr w:type="spellEnd"/>
            <w:r w:rsidR="00D97A4B" w:rsidRPr="006124DA">
              <w:rPr>
                <w:rFonts w:ascii="Souvenir" w:hAnsi="Souvenir"/>
                <w:i/>
                <w:sz w:val="20"/>
                <w:szCs w:val="20"/>
              </w:rPr>
              <w:t xml:space="preserve"> </w:t>
            </w:r>
            <w:proofErr w:type="spellStart"/>
            <w:r w:rsidR="00D97A4B" w:rsidRPr="006124DA">
              <w:rPr>
                <w:rFonts w:ascii="Souvenir" w:hAnsi="Souvenir"/>
                <w:i/>
                <w:sz w:val="20"/>
                <w:szCs w:val="20"/>
              </w:rPr>
              <w:t>albocristatus</w:t>
            </w:r>
            <w:proofErr w:type="spellEnd"/>
          </w:p>
        </w:tc>
        <w:tc>
          <w:tcPr>
            <w:tcW w:w="1800" w:type="dxa"/>
          </w:tcPr>
          <w:p w14:paraId="0857BD8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Bucerotidae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290FAA35" w14:textId="77777777" w:rsidR="00D97A4B" w:rsidRPr="006124DA" w:rsidRDefault="00D97A4B" w:rsidP="00F6359E">
            <w:pPr>
              <w:spacing w:after="0" w:line="240" w:lineRule="auto"/>
              <w:jc w:val="both"/>
              <w:rPr>
                <w:rFonts w:ascii="Souvenir" w:hAnsi="Souvenir"/>
                <w:b w:val="0"/>
                <w:bCs w:val="0"/>
                <w:sz w:val="20"/>
                <w:szCs w:val="20"/>
              </w:rPr>
            </w:pPr>
            <w:proofErr w:type="spellStart"/>
            <w:r w:rsidRPr="006124DA">
              <w:rPr>
                <w:rFonts w:ascii="Souvenir" w:hAnsi="Souvenir"/>
                <w:b w:val="0"/>
                <w:bCs w:val="0"/>
                <w:sz w:val="20"/>
                <w:szCs w:val="20"/>
              </w:rPr>
              <w:t>Bucerotiformes</w:t>
            </w:r>
            <w:proofErr w:type="spellEnd"/>
          </w:p>
        </w:tc>
      </w:tr>
      <w:tr w:rsidR="00D97A4B" w:rsidRPr="006124DA" w14:paraId="2EDEF66A"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29BA1879"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37</w:t>
            </w:r>
          </w:p>
        </w:tc>
        <w:tc>
          <w:tcPr>
            <w:tcW w:w="2880" w:type="dxa"/>
          </w:tcPr>
          <w:p w14:paraId="6349A08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White-tailed ant thrush</w:t>
            </w:r>
          </w:p>
        </w:tc>
        <w:tc>
          <w:tcPr>
            <w:tcW w:w="2700" w:type="dxa"/>
          </w:tcPr>
          <w:p w14:paraId="1AA0AC05"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Neocossyphus</w:t>
            </w:r>
            <w:proofErr w:type="spellEnd"/>
            <w:r w:rsidRPr="006124DA">
              <w:rPr>
                <w:rFonts w:ascii="Souvenir" w:hAnsi="Souvenir"/>
                <w:i/>
                <w:sz w:val="20"/>
                <w:szCs w:val="20"/>
              </w:rPr>
              <w:t xml:space="preserve"> </w:t>
            </w:r>
            <w:proofErr w:type="spellStart"/>
            <w:r w:rsidRPr="006124DA">
              <w:rPr>
                <w:rFonts w:ascii="Souvenir" w:hAnsi="Souvenir"/>
                <w:i/>
                <w:sz w:val="20"/>
                <w:szCs w:val="20"/>
              </w:rPr>
              <w:t>poensis</w:t>
            </w:r>
            <w:proofErr w:type="spellEnd"/>
          </w:p>
        </w:tc>
        <w:tc>
          <w:tcPr>
            <w:tcW w:w="1800" w:type="dxa"/>
          </w:tcPr>
          <w:p w14:paraId="20F4062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Turdidae</w:t>
            </w:r>
          </w:p>
        </w:tc>
        <w:tc>
          <w:tcPr>
            <w:cnfStyle w:val="000100000000" w:firstRow="0" w:lastRow="0" w:firstColumn="0" w:lastColumn="1" w:oddVBand="0" w:evenVBand="0" w:oddHBand="0" w:evenHBand="0" w:firstRowFirstColumn="0" w:firstRowLastColumn="0" w:lastRowFirstColumn="0" w:lastRowLastColumn="0"/>
            <w:tcW w:w="1980" w:type="dxa"/>
          </w:tcPr>
          <w:p w14:paraId="4C9C9A79"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462212AC"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3AA00DE9"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38</w:t>
            </w:r>
          </w:p>
        </w:tc>
        <w:tc>
          <w:tcPr>
            <w:tcW w:w="2880" w:type="dxa"/>
          </w:tcPr>
          <w:p w14:paraId="29426F79"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Yellow-rumped tinker bird</w:t>
            </w:r>
          </w:p>
        </w:tc>
        <w:tc>
          <w:tcPr>
            <w:tcW w:w="2700" w:type="dxa"/>
          </w:tcPr>
          <w:p w14:paraId="74BB47E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Pogoniolus</w:t>
            </w:r>
            <w:proofErr w:type="spellEnd"/>
            <w:r w:rsidRPr="006124DA">
              <w:rPr>
                <w:rFonts w:ascii="Souvenir" w:hAnsi="Souvenir"/>
                <w:i/>
                <w:sz w:val="20"/>
                <w:szCs w:val="20"/>
              </w:rPr>
              <w:t xml:space="preserve"> </w:t>
            </w:r>
            <w:proofErr w:type="spellStart"/>
            <w:r w:rsidRPr="006124DA">
              <w:rPr>
                <w:rFonts w:ascii="Souvenir" w:hAnsi="Souvenir"/>
                <w:i/>
                <w:sz w:val="20"/>
                <w:szCs w:val="20"/>
              </w:rPr>
              <w:t>bilineatus</w:t>
            </w:r>
            <w:proofErr w:type="spellEnd"/>
          </w:p>
        </w:tc>
        <w:tc>
          <w:tcPr>
            <w:tcW w:w="1800" w:type="dxa"/>
          </w:tcPr>
          <w:p w14:paraId="4FC245A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Lybiidae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AF7F941"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Piciformes</w:t>
            </w:r>
          </w:p>
        </w:tc>
      </w:tr>
      <w:tr w:rsidR="00D97A4B" w:rsidRPr="006124DA" w14:paraId="100F5236"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2433253B"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39</w:t>
            </w:r>
          </w:p>
        </w:tc>
        <w:tc>
          <w:tcPr>
            <w:tcW w:w="2880" w:type="dxa"/>
          </w:tcPr>
          <w:p w14:paraId="59280C9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Yellow-whiskered greenbul</w:t>
            </w:r>
          </w:p>
        </w:tc>
        <w:tc>
          <w:tcPr>
            <w:tcW w:w="2700" w:type="dxa"/>
          </w:tcPr>
          <w:p w14:paraId="7078EE79"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Andropadus</w:t>
            </w:r>
            <w:proofErr w:type="spellEnd"/>
            <w:r w:rsidRPr="006124DA">
              <w:rPr>
                <w:rFonts w:ascii="Souvenir" w:hAnsi="Souvenir"/>
                <w:i/>
                <w:sz w:val="20"/>
                <w:szCs w:val="20"/>
              </w:rPr>
              <w:t xml:space="preserve"> </w:t>
            </w:r>
            <w:proofErr w:type="spellStart"/>
            <w:r w:rsidRPr="006124DA">
              <w:rPr>
                <w:rFonts w:ascii="Souvenir" w:hAnsi="Souvenir"/>
                <w:i/>
                <w:sz w:val="20"/>
                <w:szCs w:val="20"/>
              </w:rPr>
              <w:t>latirostis</w:t>
            </w:r>
            <w:proofErr w:type="spellEnd"/>
          </w:p>
        </w:tc>
        <w:tc>
          <w:tcPr>
            <w:tcW w:w="1800" w:type="dxa"/>
          </w:tcPr>
          <w:p w14:paraId="6A61996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Pycnonotidae</w:t>
            </w:r>
          </w:p>
        </w:tc>
        <w:tc>
          <w:tcPr>
            <w:cnfStyle w:val="000100000000" w:firstRow="0" w:lastRow="0" w:firstColumn="0" w:lastColumn="1" w:oddVBand="0" w:evenVBand="0" w:oddHBand="0" w:evenHBand="0" w:firstRowFirstColumn="0" w:firstRowLastColumn="0" w:lastRowFirstColumn="0" w:lastRowLastColumn="0"/>
            <w:tcW w:w="1980" w:type="dxa"/>
          </w:tcPr>
          <w:p w14:paraId="3D480C5E"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293A50C6"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36D18FD9"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40</w:t>
            </w:r>
          </w:p>
        </w:tc>
        <w:tc>
          <w:tcPr>
            <w:tcW w:w="2880" w:type="dxa"/>
          </w:tcPr>
          <w:p w14:paraId="20885472"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Splendid sunbird</w:t>
            </w:r>
          </w:p>
        </w:tc>
        <w:tc>
          <w:tcPr>
            <w:tcW w:w="2700" w:type="dxa"/>
          </w:tcPr>
          <w:p w14:paraId="291C605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Cinnyris</w:t>
            </w:r>
            <w:proofErr w:type="spellEnd"/>
            <w:r w:rsidRPr="006124DA">
              <w:rPr>
                <w:rFonts w:ascii="Souvenir" w:hAnsi="Souvenir"/>
                <w:i/>
                <w:sz w:val="20"/>
                <w:szCs w:val="20"/>
              </w:rPr>
              <w:t xml:space="preserve"> </w:t>
            </w:r>
            <w:proofErr w:type="spellStart"/>
            <w:r w:rsidRPr="006124DA">
              <w:rPr>
                <w:rFonts w:ascii="Souvenir" w:hAnsi="Souvenir"/>
                <w:i/>
                <w:sz w:val="20"/>
                <w:szCs w:val="20"/>
              </w:rPr>
              <w:t>coccinigastus</w:t>
            </w:r>
            <w:proofErr w:type="spellEnd"/>
          </w:p>
        </w:tc>
        <w:tc>
          <w:tcPr>
            <w:tcW w:w="1800" w:type="dxa"/>
          </w:tcPr>
          <w:p w14:paraId="40A9F6E0"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Nectariniidae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5370CB76"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369EEB9D"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3D398CC7"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41</w:t>
            </w:r>
          </w:p>
        </w:tc>
        <w:tc>
          <w:tcPr>
            <w:tcW w:w="2880" w:type="dxa"/>
          </w:tcPr>
          <w:p w14:paraId="63DA87C1" w14:textId="52FE48A6" w:rsidR="00D97A4B" w:rsidRPr="006124DA" w:rsidRDefault="00967513"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Black dwarf Hornbill</w:t>
            </w:r>
          </w:p>
        </w:tc>
        <w:tc>
          <w:tcPr>
            <w:tcW w:w="2700" w:type="dxa"/>
          </w:tcPr>
          <w:p w14:paraId="5196F2AB" w14:textId="04EB4FF4" w:rsidR="00D97A4B" w:rsidRPr="006124DA" w:rsidRDefault="00967513"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eastAsia="Times New Roman" w:hAnsi="Souvenir" w:cs="Times New Roman"/>
                <w:i/>
                <w:color w:val="000000"/>
                <w:sz w:val="20"/>
                <w:szCs w:val="20"/>
              </w:rPr>
              <w:t>Tockus</w:t>
            </w:r>
            <w:proofErr w:type="spellEnd"/>
            <w:r w:rsidRPr="006124DA">
              <w:rPr>
                <w:rFonts w:ascii="Souvenir" w:eastAsia="Times New Roman" w:hAnsi="Souvenir" w:cs="Times New Roman"/>
                <w:i/>
                <w:color w:val="000000"/>
                <w:sz w:val="20"/>
                <w:szCs w:val="20"/>
              </w:rPr>
              <w:t xml:space="preserve"> </w:t>
            </w:r>
            <w:proofErr w:type="spellStart"/>
            <w:r w:rsidRPr="006124DA">
              <w:rPr>
                <w:rFonts w:ascii="Souvenir" w:eastAsia="Times New Roman" w:hAnsi="Souvenir" w:cs="Times New Roman"/>
                <w:i/>
                <w:color w:val="000000"/>
                <w:sz w:val="20"/>
                <w:szCs w:val="20"/>
              </w:rPr>
              <w:t>hartlaubi</w:t>
            </w:r>
            <w:proofErr w:type="spellEnd"/>
          </w:p>
        </w:tc>
        <w:tc>
          <w:tcPr>
            <w:tcW w:w="1800" w:type="dxa"/>
          </w:tcPr>
          <w:p w14:paraId="26E8781E" w14:textId="5398E644" w:rsidR="00D97A4B" w:rsidRPr="006124DA" w:rsidRDefault="00967513"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Bucerotidae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3F54E340" w14:textId="26539E52" w:rsidR="00D97A4B" w:rsidRPr="006124DA" w:rsidRDefault="00967513" w:rsidP="00F6359E">
            <w:pPr>
              <w:spacing w:after="0" w:line="240" w:lineRule="auto"/>
              <w:jc w:val="both"/>
              <w:rPr>
                <w:rFonts w:ascii="Souvenir" w:hAnsi="Souvenir"/>
                <w:b w:val="0"/>
                <w:bCs w:val="0"/>
                <w:sz w:val="20"/>
                <w:szCs w:val="20"/>
              </w:rPr>
            </w:pPr>
            <w:proofErr w:type="spellStart"/>
            <w:r w:rsidRPr="006124DA">
              <w:rPr>
                <w:rFonts w:ascii="Souvenir" w:hAnsi="Souvenir"/>
                <w:b w:val="0"/>
                <w:bCs w:val="0"/>
                <w:sz w:val="20"/>
                <w:szCs w:val="20"/>
              </w:rPr>
              <w:t>Bucerotiformes</w:t>
            </w:r>
            <w:proofErr w:type="spellEnd"/>
          </w:p>
        </w:tc>
      </w:tr>
      <w:tr w:rsidR="00D97A4B" w:rsidRPr="006124DA" w14:paraId="1EACA9C1"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09C1A5F4"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42</w:t>
            </w:r>
          </w:p>
        </w:tc>
        <w:tc>
          <w:tcPr>
            <w:tcW w:w="2880" w:type="dxa"/>
          </w:tcPr>
          <w:p w14:paraId="650832C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Little bee-eater</w:t>
            </w:r>
          </w:p>
        </w:tc>
        <w:tc>
          <w:tcPr>
            <w:tcW w:w="2700" w:type="dxa"/>
          </w:tcPr>
          <w:p w14:paraId="06917595"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Meropus</w:t>
            </w:r>
            <w:proofErr w:type="spellEnd"/>
            <w:r w:rsidRPr="006124DA">
              <w:rPr>
                <w:rFonts w:ascii="Souvenir" w:hAnsi="Souvenir"/>
                <w:i/>
                <w:sz w:val="20"/>
                <w:szCs w:val="20"/>
              </w:rPr>
              <w:t xml:space="preserve"> </w:t>
            </w:r>
            <w:proofErr w:type="spellStart"/>
            <w:r w:rsidRPr="006124DA">
              <w:rPr>
                <w:rFonts w:ascii="Souvenir" w:hAnsi="Souvenir"/>
                <w:i/>
                <w:sz w:val="20"/>
                <w:szCs w:val="20"/>
              </w:rPr>
              <w:t>pusillus</w:t>
            </w:r>
            <w:proofErr w:type="spellEnd"/>
          </w:p>
        </w:tc>
        <w:tc>
          <w:tcPr>
            <w:tcW w:w="1800" w:type="dxa"/>
          </w:tcPr>
          <w:p w14:paraId="155894D2"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Meropidae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0251FEE8" w14:textId="77777777" w:rsidR="00D97A4B" w:rsidRPr="006124DA" w:rsidRDefault="00D97A4B" w:rsidP="00F6359E">
            <w:pPr>
              <w:spacing w:after="0" w:line="240" w:lineRule="auto"/>
              <w:jc w:val="both"/>
              <w:rPr>
                <w:rFonts w:ascii="Souvenir" w:hAnsi="Souvenir"/>
                <w:b w:val="0"/>
                <w:bCs w:val="0"/>
                <w:sz w:val="20"/>
                <w:szCs w:val="20"/>
              </w:rPr>
            </w:pPr>
            <w:proofErr w:type="spellStart"/>
            <w:r w:rsidRPr="006124DA">
              <w:rPr>
                <w:rFonts w:ascii="Souvenir" w:hAnsi="Souvenir"/>
                <w:b w:val="0"/>
                <w:bCs w:val="0"/>
                <w:sz w:val="20"/>
                <w:szCs w:val="20"/>
              </w:rPr>
              <w:t>Coraciiformes</w:t>
            </w:r>
            <w:proofErr w:type="spellEnd"/>
          </w:p>
        </w:tc>
      </w:tr>
      <w:tr w:rsidR="00D97A4B" w:rsidRPr="006124DA" w14:paraId="46E9ED1A"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60F90FAE"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43</w:t>
            </w:r>
          </w:p>
        </w:tc>
        <w:tc>
          <w:tcPr>
            <w:tcW w:w="2880" w:type="dxa"/>
          </w:tcPr>
          <w:p w14:paraId="4DDB6A64"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Swamp boubou</w:t>
            </w:r>
          </w:p>
        </w:tc>
        <w:tc>
          <w:tcPr>
            <w:tcW w:w="2700" w:type="dxa"/>
          </w:tcPr>
          <w:p w14:paraId="758D528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Laniarius</w:t>
            </w:r>
            <w:proofErr w:type="spellEnd"/>
            <w:r w:rsidRPr="006124DA">
              <w:rPr>
                <w:rFonts w:ascii="Souvenir" w:hAnsi="Souvenir"/>
                <w:i/>
                <w:sz w:val="20"/>
                <w:szCs w:val="20"/>
              </w:rPr>
              <w:t xml:space="preserve"> </w:t>
            </w:r>
            <w:proofErr w:type="spellStart"/>
            <w:r w:rsidRPr="006124DA">
              <w:rPr>
                <w:rFonts w:ascii="Souvenir" w:hAnsi="Souvenir"/>
                <w:i/>
                <w:sz w:val="20"/>
                <w:szCs w:val="20"/>
              </w:rPr>
              <w:t>bicolor</w:t>
            </w:r>
            <w:proofErr w:type="spellEnd"/>
          </w:p>
        </w:tc>
        <w:tc>
          <w:tcPr>
            <w:tcW w:w="1800" w:type="dxa"/>
          </w:tcPr>
          <w:p w14:paraId="49A4A4FE"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Malaconotidae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4C5A7FE9"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473FAEF0"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1739E806"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44</w:t>
            </w:r>
          </w:p>
        </w:tc>
        <w:tc>
          <w:tcPr>
            <w:tcW w:w="2880" w:type="dxa"/>
          </w:tcPr>
          <w:p w14:paraId="2386DF09"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Red-headed malimbe</w:t>
            </w:r>
          </w:p>
        </w:tc>
        <w:tc>
          <w:tcPr>
            <w:tcW w:w="2700" w:type="dxa"/>
          </w:tcPr>
          <w:p w14:paraId="0827203C"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r w:rsidRPr="006124DA">
              <w:rPr>
                <w:rFonts w:ascii="Souvenir" w:hAnsi="Souvenir"/>
                <w:i/>
                <w:sz w:val="20"/>
                <w:szCs w:val="20"/>
              </w:rPr>
              <w:t xml:space="preserve">Malimbus </w:t>
            </w:r>
            <w:proofErr w:type="spellStart"/>
            <w:r w:rsidRPr="006124DA">
              <w:rPr>
                <w:rFonts w:ascii="Souvenir" w:hAnsi="Souvenir"/>
                <w:i/>
                <w:sz w:val="20"/>
                <w:szCs w:val="20"/>
              </w:rPr>
              <w:t>rubricollis</w:t>
            </w:r>
            <w:proofErr w:type="spellEnd"/>
          </w:p>
        </w:tc>
        <w:tc>
          <w:tcPr>
            <w:tcW w:w="1800" w:type="dxa"/>
          </w:tcPr>
          <w:p w14:paraId="600C479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Ploceidae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5223ECC9"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357BC5EF"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712717CF"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45</w:t>
            </w:r>
          </w:p>
        </w:tc>
        <w:tc>
          <w:tcPr>
            <w:tcW w:w="2880" w:type="dxa"/>
          </w:tcPr>
          <w:p w14:paraId="03C94C40"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Tawny- flanked prinia</w:t>
            </w:r>
          </w:p>
        </w:tc>
        <w:tc>
          <w:tcPr>
            <w:tcW w:w="2700" w:type="dxa"/>
          </w:tcPr>
          <w:p w14:paraId="5C7EE407"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r w:rsidRPr="006124DA">
              <w:rPr>
                <w:rFonts w:ascii="Souvenir" w:hAnsi="Souvenir"/>
                <w:i/>
                <w:sz w:val="20"/>
                <w:szCs w:val="20"/>
              </w:rPr>
              <w:t xml:space="preserve">Prinia </w:t>
            </w:r>
            <w:proofErr w:type="spellStart"/>
            <w:r w:rsidRPr="006124DA">
              <w:rPr>
                <w:rFonts w:ascii="Souvenir" w:hAnsi="Souvenir"/>
                <w:i/>
                <w:sz w:val="20"/>
                <w:szCs w:val="20"/>
              </w:rPr>
              <w:t>subflava</w:t>
            </w:r>
            <w:proofErr w:type="spellEnd"/>
          </w:p>
        </w:tc>
        <w:tc>
          <w:tcPr>
            <w:tcW w:w="1800" w:type="dxa"/>
          </w:tcPr>
          <w:p w14:paraId="0AFEC3E7"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Cisticolidea</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AAE22D9"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05A8AC63"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68653943"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46</w:t>
            </w:r>
          </w:p>
        </w:tc>
        <w:tc>
          <w:tcPr>
            <w:tcW w:w="2880" w:type="dxa"/>
          </w:tcPr>
          <w:p w14:paraId="0E52BE92"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Malachite king fisher</w:t>
            </w:r>
          </w:p>
        </w:tc>
        <w:tc>
          <w:tcPr>
            <w:tcW w:w="2700" w:type="dxa"/>
          </w:tcPr>
          <w:p w14:paraId="1765AAD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Corythonis</w:t>
            </w:r>
            <w:proofErr w:type="spellEnd"/>
            <w:r w:rsidRPr="006124DA">
              <w:rPr>
                <w:rFonts w:ascii="Souvenir" w:hAnsi="Souvenir"/>
                <w:i/>
                <w:sz w:val="20"/>
                <w:szCs w:val="20"/>
              </w:rPr>
              <w:t xml:space="preserve"> </w:t>
            </w:r>
            <w:proofErr w:type="spellStart"/>
            <w:r w:rsidRPr="006124DA">
              <w:rPr>
                <w:rFonts w:ascii="Souvenir" w:hAnsi="Souvenir"/>
                <w:i/>
                <w:sz w:val="20"/>
                <w:szCs w:val="20"/>
              </w:rPr>
              <w:t>cristatus</w:t>
            </w:r>
            <w:proofErr w:type="spellEnd"/>
          </w:p>
        </w:tc>
        <w:tc>
          <w:tcPr>
            <w:tcW w:w="1800" w:type="dxa"/>
          </w:tcPr>
          <w:p w14:paraId="32582F6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Alcedinidae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7C207EAD" w14:textId="77777777" w:rsidR="00D97A4B" w:rsidRPr="006124DA" w:rsidRDefault="00D97A4B" w:rsidP="00F6359E">
            <w:pPr>
              <w:spacing w:after="0" w:line="240" w:lineRule="auto"/>
              <w:jc w:val="both"/>
              <w:rPr>
                <w:rFonts w:ascii="Souvenir" w:hAnsi="Souvenir"/>
                <w:b w:val="0"/>
                <w:bCs w:val="0"/>
                <w:sz w:val="20"/>
                <w:szCs w:val="20"/>
              </w:rPr>
            </w:pPr>
            <w:proofErr w:type="spellStart"/>
            <w:r w:rsidRPr="006124DA">
              <w:rPr>
                <w:rFonts w:ascii="Souvenir" w:hAnsi="Souvenir"/>
                <w:b w:val="0"/>
                <w:bCs w:val="0"/>
                <w:sz w:val="20"/>
                <w:szCs w:val="20"/>
              </w:rPr>
              <w:t>Coraciiformes</w:t>
            </w:r>
            <w:proofErr w:type="spellEnd"/>
          </w:p>
        </w:tc>
      </w:tr>
      <w:tr w:rsidR="00D97A4B" w:rsidRPr="006124DA" w14:paraId="731DCCA7"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32E9F70E"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47</w:t>
            </w:r>
          </w:p>
        </w:tc>
        <w:tc>
          <w:tcPr>
            <w:tcW w:w="2880" w:type="dxa"/>
          </w:tcPr>
          <w:p w14:paraId="54B7AA8D" w14:textId="73F6BCA1" w:rsidR="00D97A4B" w:rsidRPr="006124DA" w:rsidRDefault="004F607E"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Black casqued</w:t>
            </w:r>
            <w:r w:rsidR="00967513" w:rsidRPr="006124DA">
              <w:rPr>
                <w:rFonts w:ascii="Souvenir" w:hAnsi="Souvenir"/>
                <w:sz w:val="20"/>
                <w:szCs w:val="20"/>
              </w:rPr>
              <w:t xml:space="preserve"> Hornbill</w:t>
            </w:r>
          </w:p>
        </w:tc>
        <w:tc>
          <w:tcPr>
            <w:tcW w:w="2700" w:type="dxa"/>
          </w:tcPr>
          <w:p w14:paraId="2516D497" w14:textId="3F5EA953" w:rsidR="00D97A4B" w:rsidRPr="006124DA" w:rsidRDefault="004F607E"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eastAsia="Times New Roman" w:hAnsi="Souvenir" w:cs="Times New Roman"/>
                <w:i/>
                <w:sz w:val="20"/>
                <w:szCs w:val="20"/>
              </w:rPr>
              <w:t>Ceratogymna</w:t>
            </w:r>
            <w:proofErr w:type="spellEnd"/>
            <w:r w:rsidRPr="006124DA">
              <w:rPr>
                <w:rFonts w:ascii="Souvenir" w:eastAsia="Times New Roman" w:hAnsi="Souvenir" w:cs="Times New Roman"/>
                <w:i/>
                <w:sz w:val="20"/>
                <w:szCs w:val="20"/>
              </w:rPr>
              <w:t xml:space="preserve"> </w:t>
            </w:r>
            <w:proofErr w:type="spellStart"/>
            <w:r w:rsidRPr="006124DA">
              <w:rPr>
                <w:rFonts w:ascii="Souvenir" w:eastAsia="Times New Roman" w:hAnsi="Souvenir" w:cs="Times New Roman"/>
                <w:i/>
                <w:sz w:val="20"/>
                <w:szCs w:val="20"/>
              </w:rPr>
              <w:t>atrata</w:t>
            </w:r>
            <w:proofErr w:type="spellEnd"/>
          </w:p>
        </w:tc>
        <w:tc>
          <w:tcPr>
            <w:tcW w:w="1800" w:type="dxa"/>
          </w:tcPr>
          <w:p w14:paraId="77E677DF" w14:textId="216421FB" w:rsidR="00D97A4B" w:rsidRPr="006124DA" w:rsidRDefault="00967513"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Bucerotidae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5F91B01A" w14:textId="3947C70C" w:rsidR="00D97A4B" w:rsidRPr="006124DA" w:rsidRDefault="00967513" w:rsidP="00F6359E">
            <w:pPr>
              <w:spacing w:after="0" w:line="240" w:lineRule="auto"/>
              <w:jc w:val="both"/>
              <w:rPr>
                <w:rFonts w:ascii="Souvenir" w:hAnsi="Souvenir"/>
                <w:b w:val="0"/>
                <w:bCs w:val="0"/>
                <w:sz w:val="20"/>
                <w:szCs w:val="20"/>
              </w:rPr>
            </w:pPr>
            <w:proofErr w:type="spellStart"/>
            <w:r w:rsidRPr="006124DA">
              <w:rPr>
                <w:rFonts w:ascii="Souvenir" w:hAnsi="Souvenir"/>
                <w:b w:val="0"/>
                <w:bCs w:val="0"/>
                <w:sz w:val="20"/>
                <w:szCs w:val="20"/>
              </w:rPr>
              <w:t>Bucerotiformes</w:t>
            </w:r>
            <w:proofErr w:type="spellEnd"/>
          </w:p>
        </w:tc>
      </w:tr>
      <w:tr w:rsidR="00D97A4B" w:rsidRPr="006124DA" w14:paraId="4A1961A9"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5941227F"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48</w:t>
            </w:r>
          </w:p>
        </w:tc>
        <w:tc>
          <w:tcPr>
            <w:tcW w:w="2880" w:type="dxa"/>
          </w:tcPr>
          <w:p w14:paraId="32D5377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Swamp palm bulbul</w:t>
            </w:r>
          </w:p>
        </w:tc>
        <w:tc>
          <w:tcPr>
            <w:tcW w:w="2700" w:type="dxa"/>
          </w:tcPr>
          <w:p w14:paraId="38BE3F41"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sz w:val="20"/>
                <w:szCs w:val="20"/>
              </w:rPr>
            </w:pPr>
            <w:proofErr w:type="spellStart"/>
            <w:r w:rsidRPr="006124DA">
              <w:rPr>
                <w:rFonts w:ascii="Souvenir" w:hAnsi="Souvenir"/>
                <w:i/>
                <w:sz w:val="20"/>
                <w:szCs w:val="20"/>
              </w:rPr>
              <w:t>Thescelocichla</w:t>
            </w:r>
            <w:proofErr w:type="spellEnd"/>
            <w:r w:rsidRPr="006124DA">
              <w:rPr>
                <w:rFonts w:ascii="Souvenir" w:hAnsi="Souvenir"/>
                <w:i/>
                <w:sz w:val="20"/>
                <w:szCs w:val="20"/>
              </w:rPr>
              <w:t xml:space="preserve"> </w:t>
            </w:r>
            <w:proofErr w:type="spellStart"/>
            <w:r w:rsidRPr="006124DA">
              <w:rPr>
                <w:rFonts w:ascii="Souvenir" w:hAnsi="Souvenir"/>
                <w:i/>
                <w:sz w:val="20"/>
                <w:szCs w:val="20"/>
              </w:rPr>
              <w:t>leucopleura</w:t>
            </w:r>
            <w:proofErr w:type="spellEnd"/>
          </w:p>
        </w:tc>
        <w:tc>
          <w:tcPr>
            <w:tcW w:w="1800" w:type="dxa"/>
          </w:tcPr>
          <w:p w14:paraId="758D64B8"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6124DA">
              <w:rPr>
                <w:rFonts w:ascii="Souvenir" w:hAnsi="Souvenir"/>
                <w:sz w:val="20"/>
                <w:szCs w:val="20"/>
              </w:rPr>
              <w:t>Pycnonotidae</w:t>
            </w:r>
          </w:p>
        </w:tc>
        <w:tc>
          <w:tcPr>
            <w:cnfStyle w:val="000100000000" w:firstRow="0" w:lastRow="0" w:firstColumn="0" w:lastColumn="1" w:oddVBand="0" w:evenVBand="0" w:oddHBand="0" w:evenHBand="0" w:firstRowFirstColumn="0" w:firstRowLastColumn="0" w:lastRowFirstColumn="0" w:lastRowLastColumn="0"/>
            <w:tcW w:w="1980" w:type="dxa"/>
          </w:tcPr>
          <w:p w14:paraId="4C5DEB51"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Passeriformes</w:t>
            </w:r>
          </w:p>
        </w:tc>
      </w:tr>
      <w:tr w:rsidR="00D97A4B" w:rsidRPr="006124DA" w14:paraId="406E5602"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4AC46510"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49</w:t>
            </w:r>
          </w:p>
        </w:tc>
        <w:tc>
          <w:tcPr>
            <w:tcW w:w="2880" w:type="dxa"/>
          </w:tcPr>
          <w:p w14:paraId="6B65FA64"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color w:val="000000"/>
                <w:sz w:val="20"/>
                <w:szCs w:val="20"/>
              </w:rPr>
            </w:pPr>
            <w:r w:rsidRPr="006124DA">
              <w:rPr>
                <w:rFonts w:ascii="Souvenir" w:hAnsi="Souvenir"/>
                <w:color w:val="000000"/>
                <w:sz w:val="20"/>
                <w:szCs w:val="20"/>
              </w:rPr>
              <w:t>Moustached-tinkerbird</w:t>
            </w:r>
          </w:p>
        </w:tc>
        <w:tc>
          <w:tcPr>
            <w:tcW w:w="2700" w:type="dxa"/>
          </w:tcPr>
          <w:p w14:paraId="4243B787"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color w:val="000000"/>
                <w:sz w:val="20"/>
                <w:szCs w:val="20"/>
              </w:rPr>
            </w:pPr>
            <w:proofErr w:type="spellStart"/>
            <w:r w:rsidRPr="006124DA">
              <w:rPr>
                <w:rFonts w:ascii="Souvenir" w:hAnsi="Souvenir"/>
                <w:i/>
                <w:color w:val="000000"/>
                <w:sz w:val="20"/>
                <w:szCs w:val="20"/>
              </w:rPr>
              <w:t>Pogoniulus</w:t>
            </w:r>
            <w:proofErr w:type="spellEnd"/>
            <w:r w:rsidRPr="006124DA">
              <w:rPr>
                <w:rFonts w:ascii="Souvenir" w:hAnsi="Souvenir"/>
                <w:i/>
                <w:color w:val="000000"/>
                <w:sz w:val="20"/>
                <w:szCs w:val="20"/>
              </w:rPr>
              <w:t xml:space="preserve"> </w:t>
            </w:r>
            <w:proofErr w:type="spellStart"/>
            <w:r w:rsidRPr="006124DA">
              <w:rPr>
                <w:rFonts w:ascii="Souvenir" w:hAnsi="Souvenir"/>
                <w:i/>
                <w:color w:val="000000"/>
                <w:sz w:val="20"/>
                <w:szCs w:val="20"/>
              </w:rPr>
              <w:t>leucomystax</w:t>
            </w:r>
            <w:proofErr w:type="spellEnd"/>
          </w:p>
        </w:tc>
        <w:tc>
          <w:tcPr>
            <w:tcW w:w="1800" w:type="dxa"/>
          </w:tcPr>
          <w:p w14:paraId="3AE490C8"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proofErr w:type="spellStart"/>
            <w:r w:rsidRPr="006124DA">
              <w:rPr>
                <w:rFonts w:ascii="Souvenir" w:hAnsi="Souvenir"/>
                <w:sz w:val="20"/>
                <w:szCs w:val="20"/>
              </w:rPr>
              <w:t>Lybiidae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D932138" w14:textId="77777777" w:rsidR="00D97A4B" w:rsidRPr="006124DA" w:rsidRDefault="00D97A4B" w:rsidP="00F6359E">
            <w:pPr>
              <w:spacing w:after="0" w:line="240" w:lineRule="auto"/>
              <w:jc w:val="both"/>
              <w:rPr>
                <w:rFonts w:ascii="Souvenir" w:hAnsi="Souvenir"/>
                <w:b w:val="0"/>
                <w:bCs w:val="0"/>
                <w:sz w:val="20"/>
                <w:szCs w:val="20"/>
              </w:rPr>
            </w:pPr>
            <w:r w:rsidRPr="006124DA">
              <w:rPr>
                <w:rFonts w:ascii="Souvenir" w:hAnsi="Souvenir"/>
                <w:b w:val="0"/>
                <w:bCs w:val="0"/>
                <w:sz w:val="20"/>
                <w:szCs w:val="20"/>
              </w:rPr>
              <w:t>Piciformes</w:t>
            </w:r>
          </w:p>
        </w:tc>
      </w:tr>
      <w:tr w:rsidR="00D97A4B" w:rsidRPr="006124DA" w14:paraId="2182FA0A"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63E65D85"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50</w:t>
            </w:r>
          </w:p>
        </w:tc>
        <w:tc>
          <w:tcPr>
            <w:tcW w:w="2880" w:type="dxa"/>
          </w:tcPr>
          <w:p w14:paraId="179EAC82"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color w:val="000000"/>
                <w:sz w:val="20"/>
                <w:szCs w:val="20"/>
              </w:rPr>
            </w:pPr>
            <w:r w:rsidRPr="006124DA">
              <w:rPr>
                <w:rFonts w:ascii="Souvenir" w:hAnsi="Souvenir"/>
                <w:color w:val="000000"/>
                <w:sz w:val="20"/>
                <w:szCs w:val="20"/>
              </w:rPr>
              <w:t xml:space="preserve">African </w:t>
            </w:r>
            <w:proofErr w:type="spellStart"/>
            <w:r w:rsidRPr="006124DA">
              <w:rPr>
                <w:rFonts w:ascii="Souvenir" w:hAnsi="Souvenir"/>
                <w:color w:val="000000"/>
                <w:sz w:val="20"/>
                <w:szCs w:val="20"/>
              </w:rPr>
              <w:t>finfoot</w:t>
            </w:r>
            <w:proofErr w:type="spellEnd"/>
            <w:r w:rsidRPr="006124DA">
              <w:rPr>
                <w:rFonts w:ascii="Souvenir" w:hAnsi="Souvenir"/>
                <w:color w:val="000000"/>
                <w:sz w:val="20"/>
                <w:szCs w:val="20"/>
              </w:rPr>
              <w:t xml:space="preserve"> </w:t>
            </w:r>
          </w:p>
        </w:tc>
        <w:tc>
          <w:tcPr>
            <w:tcW w:w="2700" w:type="dxa"/>
          </w:tcPr>
          <w:p w14:paraId="3D4CAE00"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color w:val="000000"/>
                <w:sz w:val="20"/>
                <w:szCs w:val="20"/>
              </w:rPr>
            </w:pPr>
            <w:proofErr w:type="spellStart"/>
            <w:r w:rsidRPr="006124DA">
              <w:rPr>
                <w:rFonts w:ascii="Souvenir" w:hAnsi="Souvenir"/>
                <w:i/>
                <w:color w:val="000000"/>
                <w:sz w:val="20"/>
                <w:szCs w:val="20"/>
              </w:rPr>
              <w:t>Podica</w:t>
            </w:r>
            <w:proofErr w:type="spellEnd"/>
            <w:r w:rsidRPr="006124DA">
              <w:rPr>
                <w:rFonts w:ascii="Souvenir" w:hAnsi="Souvenir"/>
                <w:i/>
                <w:color w:val="000000"/>
                <w:sz w:val="20"/>
                <w:szCs w:val="20"/>
              </w:rPr>
              <w:t xml:space="preserve"> senegalensis</w:t>
            </w:r>
          </w:p>
        </w:tc>
        <w:tc>
          <w:tcPr>
            <w:tcW w:w="1800" w:type="dxa"/>
          </w:tcPr>
          <w:p w14:paraId="41BC075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Heliornithidae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573AB64"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r w:rsidRPr="006124DA">
              <w:rPr>
                <w:rFonts w:ascii="Souvenir" w:eastAsia="Times New Roman" w:hAnsi="Souvenir"/>
                <w:b w:val="0"/>
                <w:bCs w:val="0"/>
                <w:sz w:val="20"/>
                <w:szCs w:val="20"/>
                <w:lang w:val="en-US"/>
              </w:rPr>
              <w:t>Gruiformes</w:t>
            </w:r>
          </w:p>
        </w:tc>
      </w:tr>
      <w:tr w:rsidR="00D97A4B" w:rsidRPr="006124DA" w14:paraId="3C6BB37C"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38BF1BE3"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51</w:t>
            </w:r>
          </w:p>
        </w:tc>
        <w:tc>
          <w:tcPr>
            <w:tcW w:w="2880" w:type="dxa"/>
          </w:tcPr>
          <w:p w14:paraId="169DAD88" w14:textId="77777777" w:rsidR="00D97A4B" w:rsidRPr="006124DA" w:rsidRDefault="00D97A4B" w:rsidP="00F6359E">
            <w:pPr>
              <w:spacing w:after="0" w:line="240" w:lineRule="auto"/>
              <w:cnfStyle w:val="000000000000" w:firstRow="0" w:lastRow="0" w:firstColumn="0" w:lastColumn="0" w:oddVBand="0" w:evenVBand="0" w:oddHBand="0" w:evenHBand="0" w:firstRowFirstColumn="0" w:firstRowLastColumn="0" w:lastRowFirstColumn="0" w:lastRowLastColumn="0"/>
              <w:rPr>
                <w:rFonts w:ascii="Souvenir" w:hAnsi="Souvenir"/>
                <w:color w:val="000000"/>
                <w:sz w:val="20"/>
                <w:szCs w:val="20"/>
              </w:rPr>
            </w:pPr>
            <w:r w:rsidRPr="006124DA">
              <w:rPr>
                <w:rFonts w:ascii="Souvenir" w:hAnsi="Souvenir"/>
                <w:color w:val="000000"/>
                <w:sz w:val="20"/>
                <w:szCs w:val="20"/>
              </w:rPr>
              <w:t>Blue-shouldered robin chat</w:t>
            </w:r>
          </w:p>
        </w:tc>
        <w:tc>
          <w:tcPr>
            <w:tcW w:w="2700" w:type="dxa"/>
          </w:tcPr>
          <w:p w14:paraId="3A16FA9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color w:val="000000"/>
                <w:sz w:val="20"/>
                <w:szCs w:val="20"/>
              </w:rPr>
            </w:pPr>
            <w:proofErr w:type="spellStart"/>
            <w:r w:rsidRPr="006124DA">
              <w:rPr>
                <w:rFonts w:ascii="Souvenir" w:hAnsi="Souvenir"/>
                <w:i/>
                <w:color w:val="000000"/>
                <w:sz w:val="20"/>
                <w:szCs w:val="20"/>
              </w:rPr>
              <w:t>Cossyphya</w:t>
            </w:r>
            <w:proofErr w:type="spellEnd"/>
            <w:r w:rsidRPr="006124DA">
              <w:rPr>
                <w:rFonts w:ascii="Souvenir" w:hAnsi="Souvenir"/>
                <w:i/>
                <w:color w:val="000000"/>
                <w:sz w:val="20"/>
                <w:szCs w:val="20"/>
              </w:rPr>
              <w:t xml:space="preserve"> </w:t>
            </w:r>
            <w:proofErr w:type="spellStart"/>
            <w:r w:rsidRPr="006124DA">
              <w:rPr>
                <w:rFonts w:ascii="Souvenir" w:hAnsi="Souvenir"/>
                <w:i/>
                <w:color w:val="000000"/>
                <w:sz w:val="20"/>
                <w:szCs w:val="20"/>
              </w:rPr>
              <w:t>cyanocampter</w:t>
            </w:r>
            <w:proofErr w:type="spellEnd"/>
          </w:p>
        </w:tc>
        <w:tc>
          <w:tcPr>
            <w:tcW w:w="1800" w:type="dxa"/>
          </w:tcPr>
          <w:p w14:paraId="1E9972C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Muscicapidae</w:t>
            </w:r>
          </w:p>
        </w:tc>
        <w:tc>
          <w:tcPr>
            <w:cnfStyle w:val="000100000000" w:firstRow="0" w:lastRow="0" w:firstColumn="0" w:lastColumn="1" w:oddVBand="0" w:evenVBand="0" w:oddHBand="0" w:evenHBand="0" w:firstRowFirstColumn="0" w:firstRowLastColumn="0" w:lastRowFirstColumn="0" w:lastRowLastColumn="0"/>
            <w:tcW w:w="1980" w:type="dxa"/>
          </w:tcPr>
          <w:p w14:paraId="7FD57EBA"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Passseriformes</w:t>
            </w:r>
            <w:proofErr w:type="spellEnd"/>
          </w:p>
        </w:tc>
      </w:tr>
      <w:tr w:rsidR="00D97A4B" w:rsidRPr="006124DA" w14:paraId="7D86FAA8"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0AD17717"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52</w:t>
            </w:r>
          </w:p>
        </w:tc>
        <w:tc>
          <w:tcPr>
            <w:tcW w:w="2880" w:type="dxa"/>
          </w:tcPr>
          <w:p w14:paraId="20D25512"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color w:val="000000"/>
                <w:sz w:val="20"/>
                <w:szCs w:val="20"/>
              </w:rPr>
            </w:pPr>
            <w:r w:rsidRPr="006124DA">
              <w:rPr>
                <w:rFonts w:ascii="Souvenir" w:hAnsi="Souvenir"/>
                <w:color w:val="000000"/>
                <w:sz w:val="20"/>
                <w:szCs w:val="20"/>
              </w:rPr>
              <w:t>Forest robin</w:t>
            </w:r>
          </w:p>
        </w:tc>
        <w:tc>
          <w:tcPr>
            <w:tcW w:w="2700" w:type="dxa"/>
          </w:tcPr>
          <w:p w14:paraId="4016515B"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color w:val="000000"/>
                <w:sz w:val="20"/>
                <w:szCs w:val="20"/>
              </w:rPr>
            </w:pPr>
            <w:proofErr w:type="spellStart"/>
            <w:r w:rsidRPr="006124DA">
              <w:rPr>
                <w:rFonts w:ascii="Souvenir" w:hAnsi="Souvenir"/>
                <w:i/>
                <w:color w:val="000000"/>
                <w:sz w:val="20"/>
                <w:szCs w:val="20"/>
              </w:rPr>
              <w:t>Stiphrornis</w:t>
            </w:r>
            <w:proofErr w:type="spellEnd"/>
            <w:r w:rsidRPr="006124DA">
              <w:rPr>
                <w:rFonts w:ascii="Souvenir" w:hAnsi="Souvenir"/>
                <w:i/>
                <w:color w:val="000000"/>
                <w:sz w:val="20"/>
                <w:szCs w:val="20"/>
              </w:rPr>
              <w:t xml:space="preserve"> </w:t>
            </w:r>
            <w:proofErr w:type="spellStart"/>
            <w:r w:rsidRPr="006124DA">
              <w:rPr>
                <w:rFonts w:ascii="Souvenir" w:hAnsi="Souvenir"/>
                <w:i/>
                <w:color w:val="000000"/>
                <w:sz w:val="20"/>
                <w:szCs w:val="20"/>
              </w:rPr>
              <w:t>erythrothorax</w:t>
            </w:r>
            <w:proofErr w:type="spellEnd"/>
          </w:p>
        </w:tc>
        <w:tc>
          <w:tcPr>
            <w:tcW w:w="1800" w:type="dxa"/>
          </w:tcPr>
          <w:p w14:paraId="333BE447"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r w:rsidRPr="006124DA">
              <w:rPr>
                <w:rFonts w:ascii="Souvenir" w:hAnsi="Souvenir"/>
                <w:sz w:val="20"/>
                <w:szCs w:val="20"/>
                <w:lang w:val="en-US"/>
              </w:rPr>
              <w:t>Muscicapidae</w:t>
            </w:r>
          </w:p>
        </w:tc>
        <w:tc>
          <w:tcPr>
            <w:cnfStyle w:val="000100000000" w:firstRow="0" w:lastRow="0" w:firstColumn="0" w:lastColumn="1" w:oddVBand="0" w:evenVBand="0" w:oddHBand="0" w:evenHBand="0" w:firstRowFirstColumn="0" w:firstRowLastColumn="0" w:lastRowFirstColumn="0" w:lastRowLastColumn="0"/>
            <w:tcW w:w="1980" w:type="dxa"/>
          </w:tcPr>
          <w:p w14:paraId="1BB157EE"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Passseriformes</w:t>
            </w:r>
            <w:proofErr w:type="spellEnd"/>
          </w:p>
        </w:tc>
      </w:tr>
      <w:tr w:rsidR="00D97A4B" w:rsidRPr="006124DA" w14:paraId="4275527A"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3E4AFDE3"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53</w:t>
            </w:r>
          </w:p>
        </w:tc>
        <w:tc>
          <w:tcPr>
            <w:tcW w:w="2880" w:type="dxa"/>
          </w:tcPr>
          <w:p w14:paraId="5DFAB4D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color w:val="000000"/>
                <w:sz w:val="20"/>
                <w:szCs w:val="20"/>
              </w:rPr>
            </w:pPr>
            <w:r w:rsidRPr="006124DA">
              <w:rPr>
                <w:rFonts w:ascii="Souvenir" w:hAnsi="Souvenir"/>
                <w:color w:val="000000"/>
                <w:sz w:val="20"/>
                <w:szCs w:val="20"/>
              </w:rPr>
              <w:t>Green crombec</w:t>
            </w:r>
          </w:p>
        </w:tc>
        <w:tc>
          <w:tcPr>
            <w:tcW w:w="2700" w:type="dxa"/>
          </w:tcPr>
          <w:p w14:paraId="75F9ACD2"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color w:val="000000"/>
                <w:sz w:val="20"/>
                <w:szCs w:val="20"/>
              </w:rPr>
            </w:pPr>
            <w:proofErr w:type="spellStart"/>
            <w:r w:rsidRPr="006124DA">
              <w:rPr>
                <w:rFonts w:ascii="Souvenir" w:hAnsi="Souvenir"/>
                <w:i/>
                <w:color w:val="000000"/>
                <w:sz w:val="20"/>
                <w:szCs w:val="20"/>
              </w:rPr>
              <w:t>Sylvietta</w:t>
            </w:r>
            <w:proofErr w:type="spellEnd"/>
            <w:r w:rsidRPr="006124DA">
              <w:rPr>
                <w:rFonts w:ascii="Souvenir" w:hAnsi="Souvenir"/>
                <w:i/>
                <w:color w:val="000000"/>
                <w:sz w:val="20"/>
                <w:szCs w:val="20"/>
              </w:rPr>
              <w:t xml:space="preserve"> </w:t>
            </w:r>
            <w:proofErr w:type="spellStart"/>
            <w:r w:rsidRPr="006124DA">
              <w:rPr>
                <w:rFonts w:ascii="Souvenir" w:hAnsi="Souvenir"/>
                <w:i/>
                <w:color w:val="000000"/>
                <w:sz w:val="20"/>
                <w:szCs w:val="20"/>
              </w:rPr>
              <w:t>virens</w:t>
            </w:r>
            <w:proofErr w:type="spellEnd"/>
            <w:r w:rsidRPr="006124DA">
              <w:rPr>
                <w:rFonts w:ascii="Souvenir" w:hAnsi="Souvenir"/>
                <w:i/>
                <w:color w:val="000000"/>
                <w:sz w:val="20"/>
                <w:szCs w:val="20"/>
              </w:rPr>
              <w:t xml:space="preserve"> </w:t>
            </w:r>
          </w:p>
        </w:tc>
        <w:tc>
          <w:tcPr>
            <w:tcW w:w="1800" w:type="dxa"/>
          </w:tcPr>
          <w:p w14:paraId="0667DE04"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Macrophendae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59BCFE51"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Passseriformes</w:t>
            </w:r>
            <w:proofErr w:type="spellEnd"/>
          </w:p>
        </w:tc>
      </w:tr>
      <w:tr w:rsidR="00D97A4B" w:rsidRPr="006124DA" w14:paraId="2BBBF8FC"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29E9DF20"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54</w:t>
            </w:r>
          </w:p>
        </w:tc>
        <w:tc>
          <w:tcPr>
            <w:tcW w:w="2880" w:type="dxa"/>
          </w:tcPr>
          <w:p w14:paraId="0C218913"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color w:val="000000"/>
                <w:sz w:val="20"/>
                <w:szCs w:val="20"/>
              </w:rPr>
            </w:pPr>
            <w:r w:rsidRPr="006124DA">
              <w:rPr>
                <w:rFonts w:ascii="Souvenir" w:hAnsi="Souvenir"/>
                <w:color w:val="000000"/>
                <w:sz w:val="20"/>
                <w:szCs w:val="20"/>
              </w:rPr>
              <w:t xml:space="preserve">Grey-headed </w:t>
            </w:r>
            <w:proofErr w:type="spellStart"/>
            <w:r w:rsidRPr="006124DA">
              <w:rPr>
                <w:rFonts w:ascii="Souvenir" w:hAnsi="Souvenir"/>
                <w:color w:val="000000"/>
                <w:sz w:val="20"/>
                <w:szCs w:val="20"/>
              </w:rPr>
              <w:t>negrofinch</w:t>
            </w:r>
            <w:proofErr w:type="spellEnd"/>
          </w:p>
        </w:tc>
        <w:tc>
          <w:tcPr>
            <w:tcW w:w="2700" w:type="dxa"/>
          </w:tcPr>
          <w:p w14:paraId="7D944516"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color w:val="000000"/>
                <w:sz w:val="20"/>
                <w:szCs w:val="20"/>
              </w:rPr>
            </w:pPr>
            <w:proofErr w:type="spellStart"/>
            <w:r w:rsidRPr="006124DA">
              <w:rPr>
                <w:rFonts w:ascii="Souvenir" w:hAnsi="Souvenir"/>
                <w:i/>
                <w:color w:val="000000"/>
                <w:sz w:val="20"/>
                <w:szCs w:val="20"/>
              </w:rPr>
              <w:t>Nigrita</w:t>
            </w:r>
            <w:proofErr w:type="spellEnd"/>
            <w:r w:rsidRPr="006124DA">
              <w:rPr>
                <w:rFonts w:ascii="Souvenir" w:hAnsi="Souvenir"/>
                <w:i/>
                <w:color w:val="000000"/>
                <w:sz w:val="20"/>
                <w:szCs w:val="20"/>
              </w:rPr>
              <w:t xml:space="preserve"> </w:t>
            </w:r>
            <w:proofErr w:type="spellStart"/>
            <w:r w:rsidRPr="006124DA">
              <w:rPr>
                <w:rFonts w:ascii="Souvenir" w:hAnsi="Souvenir"/>
                <w:i/>
                <w:color w:val="000000"/>
                <w:sz w:val="20"/>
                <w:szCs w:val="20"/>
              </w:rPr>
              <w:t>canicapillus</w:t>
            </w:r>
            <w:proofErr w:type="spellEnd"/>
          </w:p>
        </w:tc>
        <w:tc>
          <w:tcPr>
            <w:tcW w:w="1800" w:type="dxa"/>
          </w:tcPr>
          <w:p w14:paraId="3C2B5D1F" w14:textId="61AB3B1C"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Estril</w:t>
            </w:r>
            <w:r w:rsidR="009C62C7" w:rsidRPr="006124DA">
              <w:rPr>
                <w:rFonts w:ascii="Souvenir" w:hAnsi="Souvenir"/>
                <w:sz w:val="20"/>
                <w:szCs w:val="20"/>
                <w:lang w:val="en-US"/>
              </w:rPr>
              <w:t>di</w:t>
            </w:r>
            <w:r w:rsidRPr="006124DA">
              <w:rPr>
                <w:rFonts w:ascii="Souvenir" w:hAnsi="Souvenir"/>
                <w:sz w:val="20"/>
                <w:szCs w:val="20"/>
                <w:lang w:val="en-US"/>
              </w:rPr>
              <w:t>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66A0391D"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Passseriformes</w:t>
            </w:r>
            <w:proofErr w:type="spellEnd"/>
          </w:p>
        </w:tc>
      </w:tr>
      <w:tr w:rsidR="00D97A4B" w:rsidRPr="006124DA" w14:paraId="4E1704EB" w14:textId="77777777" w:rsidTr="007E6449">
        <w:trPr>
          <w:trHeight w:val="20"/>
        </w:trPr>
        <w:tc>
          <w:tcPr>
            <w:cnfStyle w:val="001000000000" w:firstRow="0" w:lastRow="0" w:firstColumn="1" w:lastColumn="0" w:oddVBand="0" w:evenVBand="0" w:oddHBand="0" w:evenHBand="0" w:firstRowFirstColumn="0" w:firstRowLastColumn="0" w:lastRowFirstColumn="0" w:lastRowLastColumn="0"/>
            <w:tcW w:w="738" w:type="dxa"/>
          </w:tcPr>
          <w:p w14:paraId="654BA127" w14:textId="77777777" w:rsidR="00D97A4B" w:rsidRPr="006124DA" w:rsidRDefault="00D97A4B" w:rsidP="00F6359E">
            <w:pPr>
              <w:spacing w:after="0" w:line="240" w:lineRule="auto"/>
              <w:jc w:val="both"/>
              <w:rPr>
                <w:rFonts w:ascii="Souvenir" w:hAnsi="Souvenir"/>
                <w:b w:val="0"/>
                <w:bCs w:val="0"/>
                <w:sz w:val="20"/>
                <w:szCs w:val="20"/>
                <w:lang w:val="en-US"/>
              </w:rPr>
            </w:pPr>
            <w:r w:rsidRPr="006124DA">
              <w:rPr>
                <w:rFonts w:ascii="Souvenir" w:hAnsi="Souvenir"/>
                <w:b w:val="0"/>
                <w:bCs w:val="0"/>
                <w:sz w:val="20"/>
                <w:szCs w:val="20"/>
                <w:lang w:val="en-US"/>
              </w:rPr>
              <w:t>55</w:t>
            </w:r>
          </w:p>
        </w:tc>
        <w:tc>
          <w:tcPr>
            <w:tcW w:w="2880" w:type="dxa"/>
          </w:tcPr>
          <w:p w14:paraId="21724B8F"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color w:val="000000"/>
                <w:sz w:val="20"/>
                <w:szCs w:val="20"/>
              </w:rPr>
            </w:pPr>
            <w:r w:rsidRPr="006124DA">
              <w:rPr>
                <w:rFonts w:ascii="Souvenir" w:hAnsi="Souvenir"/>
                <w:color w:val="000000"/>
                <w:sz w:val="20"/>
                <w:szCs w:val="20"/>
              </w:rPr>
              <w:t>Western bluebill</w:t>
            </w:r>
          </w:p>
        </w:tc>
        <w:tc>
          <w:tcPr>
            <w:tcW w:w="2700" w:type="dxa"/>
          </w:tcPr>
          <w:p w14:paraId="38C96020"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i/>
                <w:color w:val="000000"/>
                <w:sz w:val="20"/>
                <w:szCs w:val="20"/>
              </w:rPr>
            </w:pPr>
            <w:proofErr w:type="spellStart"/>
            <w:r w:rsidRPr="006124DA">
              <w:rPr>
                <w:rFonts w:ascii="Souvenir" w:hAnsi="Souvenir"/>
                <w:i/>
                <w:color w:val="000000"/>
                <w:sz w:val="20"/>
                <w:szCs w:val="20"/>
              </w:rPr>
              <w:t>Sailia</w:t>
            </w:r>
            <w:proofErr w:type="spellEnd"/>
            <w:r w:rsidRPr="006124DA">
              <w:rPr>
                <w:rFonts w:ascii="Souvenir" w:hAnsi="Souvenir"/>
                <w:i/>
                <w:color w:val="000000"/>
                <w:sz w:val="20"/>
                <w:szCs w:val="20"/>
              </w:rPr>
              <w:t xml:space="preserve"> Mexicana</w:t>
            </w:r>
          </w:p>
        </w:tc>
        <w:tc>
          <w:tcPr>
            <w:tcW w:w="1800" w:type="dxa"/>
          </w:tcPr>
          <w:p w14:paraId="207987CA" w14:textId="77777777" w:rsidR="00D97A4B" w:rsidRPr="006124DA" w:rsidRDefault="00D97A4B" w:rsidP="00F6359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lang w:val="en-US"/>
              </w:rPr>
            </w:pPr>
            <w:proofErr w:type="spellStart"/>
            <w:r w:rsidRPr="006124DA">
              <w:rPr>
                <w:rFonts w:ascii="Souvenir" w:hAnsi="Souvenir"/>
                <w:sz w:val="20"/>
                <w:szCs w:val="20"/>
                <w:lang w:val="en-US"/>
              </w:rPr>
              <w:t>Estrildidae</w:t>
            </w:r>
            <w:proofErr w:type="spellEnd"/>
          </w:p>
        </w:tc>
        <w:tc>
          <w:tcPr>
            <w:cnfStyle w:val="000100000000" w:firstRow="0" w:lastRow="0" w:firstColumn="0" w:lastColumn="1" w:oddVBand="0" w:evenVBand="0" w:oddHBand="0" w:evenHBand="0" w:firstRowFirstColumn="0" w:firstRowLastColumn="0" w:lastRowFirstColumn="0" w:lastRowLastColumn="0"/>
            <w:tcW w:w="1980" w:type="dxa"/>
          </w:tcPr>
          <w:p w14:paraId="715B13E4" w14:textId="77777777" w:rsidR="00D97A4B" w:rsidRPr="006124DA" w:rsidRDefault="00D97A4B" w:rsidP="00F6359E">
            <w:pPr>
              <w:spacing w:after="0" w:line="240" w:lineRule="auto"/>
              <w:jc w:val="both"/>
              <w:rPr>
                <w:rFonts w:ascii="Souvenir" w:eastAsia="Times New Roman" w:hAnsi="Souvenir"/>
                <w:b w:val="0"/>
                <w:bCs w:val="0"/>
                <w:sz w:val="20"/>
                <w:szCs w:val="20"/>
                <w:lang w:val="en-US"/>
              </w:rPr>
            </w:pPr>
            <w:proofErr w:type="spellStart"/>
            <w:r w:rsidRPr="006124DA">
              <w:rPr>
                <w:rFonts w:ascii="Souvenir" w:eastAsia="Times New Roman" w:hAnsi="Souvenir"/>
                <w:b w:val="0"/>
                <w:bCs w:val="0"/>
                <w:sz w:val="20"/>
                <w:szCs w:val="20"/>
                <w:lang w:val="en-US"/>
              </w:rPr>
              <w:t>Passseriformes</w:t>
            </w:r>
            <w:proofErr w:type="spellEnd"/>
          </w:p>
        </w:tc>
      </w:tr>
    </w:tbl>
    <w:p w14:paraId="64248535" w14:textId="77777777" w:rsidR="00D97A4B" w:rsidRPr="00EB0AE7" w:rsidRDefault="00D97A4B" w:rsidP="00F6359E">
      <w:pPr>
        <w:spacing w:after="0" w:line="240" w:lineRule="auto"/>
        <w:jc w:val="both"/>
        <w:rPr>
          <w:rFonts w:ascii="Souvenir" w:eastAsia="Times New Roman" w:hAnsi="Souvenir" w:cs="Times New Roman"/>
          <w:color w:val="000000"/>
        </w:rPr>
      </w:pPr>
    </w:p>
    <w:p w14:paraId="09F3FE04" w14:textId="77777777" w:rsidR="00387CEB" w:rsidRDefault="00387CEB" w:rsidP="00F6359E">
      <w:pPr>
        <w:autoSpaceDE w:val="0"/>
        <w:autoSpaceDN w:val="0"/>
        <w:adjustRightInd w:val="0"/>
        <w:spacing w:after="0" w:line="240" w:lineRule="auto"/>
        <w:jc w:val="both"/>
        <w:rPr>
          <w:rFonts w:ascii="Souvenir" w:eastAsia="Times New Roman" w:hAnsi="Souvenir" w:cs="Times New Roman"/>
          <w:color w:val="000000"/>
        </w:rPr>
      </w:pPr>
    </w:p>
    <w:p w14:paraId="5C433331" w14:textId="77777777" w:rsidR="00387CEB" w:rsidRDefault="00387CEB" w:rsidP="00F6359E">
      <w:pPr>
        <w:autoSpaceDE w:val="0"/>
        <w:autoSpaceDN w:val="0"/>
        <w:adjustRightInd w:val="0"/>
        <w:spacing w:after="0" w:line="240" w:lineRule="auto"/>
        <w:jc w:val="both"/>
        <w:rPr>
          <w:rFonts w:ascii="Souvenir" w:eastAsia="Times New Roman" w:hAnsi="Souvenir" w:cs="Times New Roman"/>
          <w:color w:val="000000"/>
        </w:rPr>
      </w:pPr>
    </w:p>
    <w:p w14:paraId="09E8DE92" w14:textId="77777777" w:rsidR="0052647A" w:rsidRDefault="0052647A">
      <w:pPr>
        <w:spacing w:after="160" w:line="259" w:lineRule="auto"/>
        <w:rPr>
          <w:rFonts w:ascii="Souvenir" w:eastAsia="Times New Roman" w:hAnsi="Souvenir" w:cs="Times New Roman"/>
          <w:color w:val="000000"/>
        </w:rPr>
      </w:pPr>
      <w:r>
        <w:rPr>
          <w:rFonts w:ascii="Souvenir" w:eastAsia="Times New Roman" w:hAnsi="Souvenir" w:cs="Times New Roman"/>
          <w:color w:val="000000"/>
        </w:rPr>
        <w:br w:type="page"/>
      </w:r>
    </w:p>
    <w:p w14:paraId="68173A49" w14:textId="15E4E9C5"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000000"/>
        </w:rPr>
      </w:pPr>
      <w:r w:rsidRPr="00EB0AE7">
        <w:rPr>
          <w:rFonts w:ascii="Souvenir" w:eastAsia="Times New Roman" w:hAnsi="Souvenir" w:cs="Times New Roman"/>
          <w:color w:val="000000"/>
        </w:rPr>
        <w:t>Table 2. Avian distribution and relative abundance of bird species in the three</w:t>
      </w:r>
      <w:r w:rsidR="000643CC">
        <w:rPr>
          <w:rFonts w:ascii="Souvenir" w:eastAsia="Times New Roman" w:hAnsi="Souvenir" w:cs="Times New Roman"/>
          <w:color w:val="000000"/>
        </w:rPr>
        <w:t xml:space="preserve"> study</w:t>
      </w:r>
      <w:r w:rsidRPr="00EB0AE7">
        <w:rPr>
          <w:rFonts w:ascii="Souvenir" w:eastAsia="Times New Roman" w:hAnsi="Souvenir" w:cs="Times New Roman"/>
          <w:color w:val="000000"/>
        </w:rPr>
        <w:t xml:space="preserve"> habitats</w:t>
      </w:r>
    </w:p>
    <w:tbl>
      <w:tblPr>
        <w:tblStyle w:val="TableList3"/>
        <w:tblW w:w="9432" w:type="dxa"/>
        <w:tblInd w:w="-180" w:type="dxa"/>
        <w:tblLayout w:type="fixed"/>
        <w:tblLook w:val="05A0" w:firstRow="1" w:lastRow="0" w:firstColumn="1" w:lastColumn="1" w:noHBand="0" w:noVBand="1"/>
      </w:tblPr>
      <w:tblGrid>
        <w:gridCol w:w="883"/>
        <w:gridCol w:w="3044"/>
        <w:gridCol w:w="972"/>
        <w:gridCol w:w="1250"/>
        <w:gridCol w:w="1147"/>
        <w:gridCol w:w="2136"/>
      </w:tblGrid>
      <w:tr w:rsidR="006124DA" w:rsidRPr="00387CEB" w14:paraId="6ADD700A" w14:textId="77777777" w:rsidTr="006124DA">
        <w:trPr>
          <w:cnfStyle w:val="100000000000" w:firstRow="1" w:lastRow="0" w:firstColumn="0" w:lastColumn="0" w:oddVBand="0" w:evenVBand="0" w:oddHBand="0" w:evenHBand="0" w:firstRowFirstColumn="0" w:firstRowLastColumn="0" w:lastRowFirstColumn="0" w:lastRowLastColumn="0"/>
          <w:trHeight w:val="17"/>
        </w:trPr>
        <w:tc>
          <w:tcPr>
            <w:tcW w:w="883" w:type="dxa"/>
          </w:tcPr>
          <w:p w14:paraId="5E240245" w14:textId="77777777" w:rsidR="00D97A4B" w:rsidRPr="00387CEB" w:rsidRDefault="00D97A4B" w:rsidP="00F6359E">
            <w:pPr>
              <w:spacing w:after="0" w:line="240" w:lineRule="auto"/>
              <w:jc w:val="both"/>
              <w:rPr>
                <w:rFonts w:ascii="Souvenir" w:hAnsi="Souvenir"/>
                <w:b w:val="0"/>
                <w:bCs w:val="0"/>
                <w:color w:val="000000"/>
                <w:lang w:val="en-US"/>
              </w:rPr>
            </w:pPr>
            <w:r w:rsidRPr="00387CEB">
              <w:rPr>
                <w:rFonts w:ascii="Souvenir" w:hAnsi="Souvenir"/>
                <w:b w:val="0"/>
                <w:bCs w:val="0"/>
                <w:color w:val="000000"/>
                <w:lang w:val="en-US"/>
              </w:rPr>
              <w:t>S/N</w:t>
            </w:r>
          </w:p>
        </w:tc>
        <w:tc>
          <w:tcPr>
            <w:tcW w:w="3044" w:type="dxa"/>
          </w:tcPr>
          <w:p w14:paraId="267805A8" w14:textId="77777777" w:rsidR="00D97A4B" w:rsidRPr="00387CEB" w:rsidRDefault="00D97A4B" w:rsidP="00F6359E">
            <w:pPr>
              <w:spacing w:after="0" w:line="240" w:lineRule="auto"/>
              <w:jc w:val="both"/>
              <w:rPr>
                <w:rFonts w:ascii="Souvenir" w:hAnsi="Souvenir"/>
                <w:b w:val="0"/>
                <w:bCs w:val="0"/>
                <w:color w:val="000000"/>
                <w:lang w:val="en-US"/>
              </w:rPr>
            </w:pPr>
            <w:r w:rsidRPr="00387CEB">
              <w:rPr>
                <w:rFonts w:ascii="Souvenir" w:hAnsi="Souvenir"/>
                <w:b w:val="0"/>
                <w:bCs w:val="0"/>
                <w:color w:val="000000"/>
                <w:lang w:val="en-US"/>
              </w:rPr>
              <w:t>Common names</w:t>
            </w:r>
          </w:p>
        </w:tc>
        <w:tc>
          <w:tcPr>
            <w:tcW w:w="972" w:type="dxa"/>
          </w:tcPr>
          <w:p w14:paraId="657DC9C8" w14:textId="717C3EB7" w:rsidR="00D97A4B" w:rsidRPr="00387CEB" w:rsidRDefault="006124DA" w:rsidP="00F6359E">
            <w:pPr>
              <w:spacing w:after="0" w:line="240" w:lineRule="auto"/>
              <w:jc w:val="both"/>
              <w:rPr>
                <w:rFonts w:ascii="Souvenir" w:hAnsi="Souvenir"/>
                <w:b w:val="0"/>
                <w:bCs w:val="0"/>
                <w:color w:val="000000"/>
                <w:lang w:val="en-US"/>
              </w:rPr>
            </w:pPr>
            <w:proofErr w:type="spellStart"/>
            <w:proofErr w:type="gramStart"/>
            <w:r w:rsidRPr="00387CEB">
              <w:rPr>
                <w:rFonts w:ascii="Souvenir" w:hAnsi="Souvenir"/>
                <w:b w:val="0"/>
                <w:bCs w:val="0"/>
                <w:color w:val="000000"/>
                <w:lang w:val="en-US"/>
              </w:rPr>
              <w:t>Q.P</w:t>
            </w:r>
            <w:proofErr w:type="spellEnd"/>
            <w:proofErr w:type="gramEnd"/>
          </w:p>
        </w:tc>
        <w:tc>
          <w:tcPr>
            <w:tcW w:w="1250" w:type="dxa"/>
          </w:tcPr>
          <w:p w14:paraId="25B2F000" w14:textId="20880040" w:rsidR="00D97A4B" w:rsidRPr="00387CEB" w:rsidRDefault="006124DA" w:rsidP="00F6359E">
            <w:pPr>
              <w:spacing w:after="0" w:line="240" w:lineRule="auto"/>
              <w:jc w:val="both"/>
              <w:rPr>
                <w:rFonts w:ascii="Souvenir" w:hAnsi="Souvenir"/>
                <w:b w:val="0"/>
                <w:bCs w:val="0"/>
                <w:color w:val="000000"/>
                <w:lang w:val="en-US"/>
              </w:rPr>
            </w:pPr>
            <w:proofErr w:type="spellStart"/>
            <w:proofErr w:type="gramStart"/>
            <w:r w:rsidRPr="00387CEB">
              <w:rPr>
                <w:rFonts w:ascii="Souvenir" w:hAnsi="Souvenir"/>
                <w:b w:val="0"/>
                <w:bCs w:val="0"/>
                <w:color w:val="000000"/>
                <w:lang w:val="en-US"/>
              </w:rPr>
              <w:t>E.P</w:t>
            </w:r>
            <w:proofErr w:type="spellEnd"/>
            <w:proofErr w:type="gramEnd"/>
          </w:p>
        </w:tc>
        <w:tc>
          <w:tcPr>
            <w:tcW w:w="1147" w:type="dxa"/>
          </w:tcPr>
          <w:p w14:paraId="5CADEA84" w14:textId="6333BE9E" w:rsidR="00D97A4B" w:rsidRPr="00387CEB" w:rsidRDefault="006124DA" w:rsidP="00F6359E">
            <w:pPr>
              <w:spacing w:after="0" w:line="240" w:lineRule="auto"/>
              <w:jc w:val="both"/>
              <w:rPr>
                <w:rFonts w:ascii="Souvenir" w:hAnsi="Souvenir"/>
                <w:b w:val="0"/>
                <w:bCs w:val="0"/>
                <w:color w:val="000000"/>
                <w:lang w:val="en-US"/>
              </w:rPr>
            </w:pPr>
            <w:proofErr w:type="spellStart"/>
            <w:r w:rsidRPr="00387CEB">
              <w:rPr>
                <w:rFonts w:ascii="Souvenir" w:hAnsi="Souvenir"/>
                <w:b w:val="0"/>
                <w:bCs w:val="0"/>
                <w:color w:val="000000"/>
                <w:lang w:val="en-US"/>
              </w:rPr>
              <w:t>C.P</w:t>
            </w:r>
            <w:proofErr w:type="spellEnd"/>
          </w:p>
        </w:tc>
        <w:tc>
          <w:tcPr>
            <w:tcW w:w="2136" w:type="dxa"/>
          </w:tcPr>
          <w:p w14:paraId="132E1B63" w14:textId="17E028F4" w:rsidR="00D97A4B" w:rsidRPr="00387CEB" w:rsidRDefault="00D97A4B" w:rsidP="006124DA">
            <w:pPr>
              <w:spacing w:after="0" w:line="240" w:lineRule="auto"/>
              <w:jc w:val="both"/>
              <w:rPr>
                <w:rFonts w:ascii="Souvenir" w:hAnsi="Souvenir"/>
                <w:b w:val="0"/>
                <w:bCs w:val="0"/>
                <w:color w:val="000000"/>
                <w:lang w:val="en-US"/>
              </w:rPr>
            </w:pPr>
            <w:r w:rsidRPr="00387CEB">
              <w:rPr>
                <w:rFonts w:ascii="Souvenir" w:hAnsi="Souvenir"/>
                <w:b w:val="0"/>
                <w:bCs w:val="0"/>
                <w:color w:val="000000"/>
                <w:lang w:val="en-US"/>
              </w:rPr>
              <w:t>Ordinal Scale</w:t>
            </w:r>
          </w:p>
        </w:tc>
      </w:tr>
      <w:tr w:rsidR="006124DA" w:rsidRPr="00387CEB" w14:paraId="6293575C" w14:textId="77777777" w:rsidTr="006124DA">
        <w:trPr>
          <w:trHeight w:val="17"/>
        </w:trPr>
        <w:tc>
          <w:tcPr>
            <w:tcW w:w="883" w:type="dxa"/>
          </w:tcPr>
          <w:p w14:paraId="4C202FF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w:t>
            </w:r>
          </w:p>
        </w:tc>
        <w:tc>
          <w:tcPr>
            <w:tcW w:w="3044" w:type="dxa"/>
          </w:tcPr>
          <w:p w14:paraId="09DDB63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African emerald cuckoo</w:t>
            </w:r>
          </w:p>
        </w:tc>
        <w:tc>
          <w:tcPr>
            <w:tcW w:w="972" w:type="dxa"/>
          </w:tcPr>
          <w:p w14:paraId="19A4CD8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626E651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4028755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6B2AC34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3F142623" w14:textId="77777777" w:rsidTr="006124DA">
        <w:trPr>
          <w:trHeight w:val="17"/>
        </w:trPr>
        <w:tc>
          <w:tcPr>
            <w:tcW w:w="883" w:type="dxa"/>
          </w:tcPr>
          <w:p w14:paraId="498B3DF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w:t>
            </w:r>
          </w:p>
        </w:tc>
        <w:tc>
          <w:tcPr>
            <w:tcW w:w="3044" w:type="dxa"/>
          </w:tcPr>
          <w:p w14:paraId="7DD4E28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 xml:space="preserve">African </w:t>
            </w:r>
            <w:proofErr w:type="spellStart"/>
            <w:r w:rsidRPr="00387CEB">
              <w:rPr>
                <w:rFonts w:ascii="Souvenir" w:hAnsi="Souvenir"/>
                <w:color w:val="000000"/>
                <w:lang w:val="en-US"/>
              </w:rPr>
              <w:t>finfoot</w:t>
            </w:r>
            <w:proofErr w:type="spellEnd"/>
            <w:r w:rsidRPr="00387CEB">
              <w:rPr>
                <w:rFonts w:ascii="Souvenir" w:hAnsi="Souvenir"/>
                <w:color w:val="000000"/>
                <w:lang w:val="en-US"/>
              </w:rPr>
              <w:t xml:space="preserve"> </w:t>
            </w:r>
          </w:p>
        </w:tc>
        <w:tc>
          <w:tcPr>
            <w:tcW w:w="972" w:type="dxa"/>
          </w:tcPr>
          <w:p w14:paraId="6B033EE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76918A2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486E9AD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56380B3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1EC8FEF1" w14:textId="77777777" w:rsidTr="006124DA">
        <w:trPr>
          <w:trHeight w:val="17"/>
        </w:trPr>
        <w:tc>
          <w:tcPr>
            <w:tcW w:w="883" w:type="dxa"/>
          </w:tcPr>
          <w:p w14:paraId="0307D3A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w:t>
            </w:r>
          </w:p>
        </w:tc>
        <w:tc>
          <w:tcPr>
            <w:tcW w:w="3044" w:type="dxa"/>
          </w:tcPr>
          <w:p w14:paraId="5E5047D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African green pigeon</w:t>
            </w:r>
          </w:p>
        </w:tc>
        <w:tc>
          <w:tcPr>
            <w:tcW w:w="972" w:type="dxa"/>
          </w:tcPr>
          <w:p w14:paraId="48E12BE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015ED04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2D6921F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547CE7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1531F96A" w14:textId="77777777" w:rsidTr="006124DA">
        <w:trPr>
          <w:trHeight w:val="17"/>
        </w:trPr>
        <w:tc>
          <w:tcPr>
            <w:tcW w:w="883" w:type="dxa"/>
          </w:tcPr>
          <w:p w14:paraId="1FE932D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w:t>
            </w:r>
          </w:p>
        </w:tc>
        <w:tc>
          <w:tcPr>
            <w:tcW w:w="3044" w:type="dxa"/>
          </w:tcPr>
          <w:p w14:paraId="5051192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African pied hornbill</w:t>
            </w:r>
          </w:p>
        </w:tc>
        <w:tc>
          <w:tcPr>
            <w:tcW w:w="972" w:type="dxa"/>
          </w:tcPr>
          <w:p w14:paraId="523F76C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67BB8A1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20ADE5E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A5AB72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77A06EF1" w14:textId="77777777" w:rsidTr="006124DA">
        <w:trPr>
          <w:trHeight w:val="17"/>
        </w:trPr>
        <w:tc>
          <w:tcPr>
            <w:tcW w:w="883" w:type="dxa"/>
          </w:tcPr>
          <w:p w14:paraId="393A169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5</w:t>
            </w:r>
          </w:p>
        </w:tc>
        <w:tc>
          <w:tcPr>
            <w:tcW w:w="3044" w:type="dxa"/>
          </w:tcPr>
          <w:p w14:paraId="0481C32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Black-winged oriole</w:t>
            </w:r>
          </w:p>
        </w:tc>
        <w:tc>
          <w:tcPr>
            <w:tcW w:w="972" w:type="dxa"/>
          </w:tcPr>
          <w:p w14:paraId="012955C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29CCE1F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340510A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15BBE4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7AE7709F" w14:textId="77777777" w:rsidTr="006124DA">
        <w:trPr>
          <w:trHeight w:val="17"/>
        </w:trPr>
        <w:tc>
          <w:tcPr>
            <w:tcW w:w="883" w:type="dxa"/>
          </w:tcPr>
          <w:p w14:paraId="60CD095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6</w:t>
            </w:r>
          </w:p>
        </w:tc>
        <w:tc>
          <w:tcPr>
            <w:tcW w:w="3044" w:type="dxa"/>
          </w:tcPr>
          <w:p w14:paraId="34EC16C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Blue-headed wood dove</w:t>
            </w:r>
          </w:p>
        </w:tc>
        <w:tc>
          <w:tcPr>
            <w:tcW w:w="972" w:type="dxa"/>
          </w:tcPr>
          <w:p w14:paraId="60320D9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7B40DA2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01FF25F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460A6B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244B6FE9" w14:textId="77777777" w:rsidTr="006124DA">
        <w:trPr>
          <w:trHeight w:val="17"/>
        </w:trPr>
        <w:tc>
          <w:tcPr>
            <w:tcW w:w="883" w:type="dxa"/>
          </w:tcPr>
          <w:p w14:paraId="1BD88DE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7</w:t>
            </w:r>
          </w:p>
        </w:tc>
        <w:tc>
          <w:tcPr>
            <w:tcW w:w="3044" w:type="dxa"/>
          </w:tcPr>
          <w:p w14:paraId="5DC9BB33" w14:textId="77777777" w:rsidR="00D97A4B" w:rsidRPr="00387CEB" w:rsidRDefault="00D97A4B" w:rsidP="00F6359E">
            <w:pPr>
              <w:spacing w:after="0" w:line="240" w:lineRule="auto"/>
              <w:rPr>
                <w:rFonts w:ascii="Souvenir" w:hAnsi="Souvenir"/>
                <w:color w:val="000000"/>
                <w:lang w:val="en-US"/>
              </w:rPr>
            </w:pPr>
            <w:r w:rsidRPr="00387CEB">
              <w:rPr>
                <w:rFonts w:ascii="Souvenir" w:hAnsi="Souvenir"/>
                <w:color w:val="000000"/>
                <w:lang w:val="en-US"/>
              </w:rPr>
              <w:t>Blue-shouldered robin chat</w:t>
            </w:r>
          </w:p>
        </w:tc>
        <w:tc>
          <w:tcPr>
            <w:tcW w:w="972" w:type="dxa"/>
          </w:tcPr>
          <w:p w14:paraId="1F1F884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17BB726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0D20506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2BBA473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176084D7" w14:textId="77777777" w:rsidTr="006124DA">
        <w:trPr>
          <w:trHeight w:val="17"/>
        </w:trPr>
        <w:tc>
          <w:tcPr>
            <w:tcW w:w="883" w:type="dxa"/>
          </w:tcPr>
          <w:p w14:paraId="7D11107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8</w:t>
            </w:r>
          </w:p>
        </w:tc>
        <w:tc>
          <w:tcPr>
            <w:tcW w:w="3044" w:type="dxa"/>
          </w:tcPr>
          <w:p w14:paraId="12B08DE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Blue-spotted wood dove</w:t>
            </w:r>
          </w:p>
        </w:tc>
        <w:tc>
          <w:tcPr>
            <w:tcW w:w="972" w:type="dxa"/>
          </w:tcPr>
          <w:p w14:paraId="1A3FA78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170A1DF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7A2C4A3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1029319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1E8E05A2" w14:textId="77777777" w:rsidTr="006124DA">
        <w:trPr>
          <w:trHeight w:val="17"/>
        </w:trPr>
        <w:tc>
          <w:tcPr>
            <w:tcW w:w="883" w:type="dxa"/>
          </w:tcPr>
          <w:p w14:paraId="6CD4DFC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9</w:t>
            </w:r>
          </w:p>
        </w:tc>
        <w:tc>
          <w:tcPr>
            <w:tcW w:w="3044" w:type="dxa"/>
          </w:tcPr>
          <w:p w14:paraId="3D9AC86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Blue-throated brown sunbird</w:t>
            </w:r>
          </w:p>
        </w:tc>
        <w:tc>
          <w:tcPr>
            <w:tcW w:w="972" w:type="dxa"/>
          </w:tcPr>
          <w:p w14:paraId="7607579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12B8D1F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575CBA57" w14:textId="3615CBCA" w:rsidR="00D97A4B" w:rsidRPr="00387CEB" w:rsidRDefault="007F6A35"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1B6576D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3578DF48" w14:textId="77777777" w:rsidTr="006124DA">
        <w:trPr>
          <w:trHeight w:val="17"/>
        </w:trPr>
        <w:tc>
          <w:tcPr>
            <w:tcW w:w="883" w:type="dxa"/>
          </w:tcPr>
          <w:p w14:paraId="497AC94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10</w:t>
            </w:r>
          </w:p>
        </w:tc>
        <w:tc>
          <w:tcPr>
            <w:tcW w:w="3044" w:type="dxa"/>
          </w:tcPr>
          <w:p w14:paraId="06898AA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Bronze manikin</w:t>
            </w:r>
          </w:p>
        </w:tc>
        <w:tc>
          <w:tcPr>
            <w:tcW w:w="972" w:type="dxa"/>
          </w:tcPr>
          <w:p w14:paraId="659A0AC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619C5EC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46EC635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75AAD34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5498CEF9" w14:textId="77777777" w:rsidTr="006124DA">
        <w:trPr>
          <w:trHeight w:val="17"/>
        </w:trPr>
        <w:tc>
          <w:tcPr>
            <w:tcW w:w="883" w:type="dxa"/>
          </w:tcPr>
          <w:p w14:paraId="791A8A8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11</w:t>
            </w:r>
          </w:p>
        </w:tc>
        <w:tc>
          <w:tcPr>
            <w:tcW w:w="3044" w:type="dxa"/>
          </w:tcPr>
          <w:p w14:paraId="0A41077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Cassin’s flycatcher</w:t>
            </w:r>
          </w:p>
        </w:tc>
        <w:tc>
          <w:tcPr>
            <w:tcW w:w="972" w:type="dxa"/>
          </w:tcPr>
          <w:p w14:paraId="7BC7BFC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3915694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0574619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5CD0E2C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0BD6A120" w14:textId="77777777" w:rsidTr="006124DA">
        <w:trPr>
          <w:trHeight w:val="17"/>
        </w:trPr>
        <w:tc>
          <w:tcPr>
            <w:tcW w:w="883" w:type="dxa"/>
          </w:tcPr>
          <w:p w14:paraId="054908C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12</w:t>
            </w:r>
          </w:p>
        </w:tc>
        <w:tc>
          <w:tcPr>
            <w:tcW w:w="3044" w:type="dxa"/>
          </w:tcPr>
          <w:p w14:paraId="5DE206A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Collared sunbird</w:t>
            </w:r>
          </w:p>
        </w:tc>
        <w:tc>
          <w:tcPr>
            <w:tcW w:w="972" w:type="dxa"/>
          </w:tcPr>
          <w:p w14:paraId="4326A23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3C2903F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0C8B317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52F493C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0670467B" w14:textId="77777777" w:rsidTr="006124DA">
        <w:trPr>
          <w:trHeight w:val="17"/>
        </w:trPr>
        <w:tc>
          <w:tcPr>
            <w:tcW w:w="883" w:type="dxa"/>
          </w:tcPr>
          <w:p w14:paraId="43EFFBF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13</w:t>
            </w:r>
          </w:p>
        </w:tc>
        <w:tc>
          <w:tcPr>
            <w:tcW w:w="3044" w:type="dxa"/>
          </w:tcPr>
          <w:p w14:paraId="68A1836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Common bulbul</w:t>
            </w:r>
          </w:p>
        </w:tc>
        <w:tc>
          <w:tcPr>
            <w:tcW w:w="972" w:type="dxa"/>
          </w:tcPr>
          <w:p w14:paraId="1739DB8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21A6D7B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18ADE73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628AEB4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61985A89" w14:textId="77777777" w:rsidTr="006124DA">
        <w:trPr>
          <w:trHeight w:val="17"/>
        </w:trPr>
        <w:tc>
          <w:tcPr>
            <w:tcW w:w="883" w:type="dxa"/>
          </w:tcPr>
          <w:p w14:paraId="1C4C87B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14</w:t>
            </w:r>
          </w:p>
        </w:tc>
        <w:tc>
          <w:tcPr>
            <w:tcW w:w="3044" w:type="dxa"/>
          </w:tcPr>
          <w:p w14:paraId="3EFE752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Forest robin</w:t>
            </w:r>
          </w:p>
        </w:tc>
        <w:tc>
          <w:tcPr>
            <w:tcW w:w="972" w:type="dxa"/>
          </w:tcPr>
          <w:p w14:paraId="42E2446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7D67AD7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0D776E7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9D5FEA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73F25AF2" w14:textId="77777777" w:rsidTr="006124DA">
        <w:trPr>
          <w:trHeight w:val="17"/>
        </w:trPr>
        <w:tc>
          <w:tcPr>
            <w:tcW w:w="883" w:type="dxa"/>
          </w:tcPr>
          <w:p w14:paraId="2CD6273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15</w:t>
            </w:r>
          </w:p>
        </w:tc>
        <w:tc>
          <w:tcPr>
            <w:tcW w:w="3044" w:type="dxa"/>
          </w:tcPr>
          <w:p w14:paraId="2EAC377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 xml:space="preserve">Forked-tailed </w:t>
            </w:r>
            <w:proofErr w:type="spellStart"/>
            <w:r w:rsidRPr="00387CEB">
              <w:rPr>
                <w:rFonts w:ascii="Souvenir" w:hAnsi="Souvenir"/>
                <w:color w:val="000000"/>
                <w:lang w:val="en-US"/>
              </w:rPr>
              <w:t>drongo</w:t>
            </w:r>
            <w:proofErr w:type="spellEnd"/>
          </w:p>
        </w:tc>
        <w:tc>
          <w:tcPr>
            <w:tcW w:w="972" w:type="dxa"/>
          </w:tcPr>
          <w:p w14:paraId="1FD87DB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4F5B92C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071A7FB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1EA325E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60BA17F1" w14:textId="77777777" w:rsidTr="006124DA">
        <w:trPr>
          <w:trHeight w:val="17"/>
        </w:trPr>
        <w:tc>
          <w:tcPr>
            <w:tcW w:w="883" w:type="dxa"/>
          </w:tcPr>
          <w:p w14:paraId="3397E70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16</w:t>
            </w:r>
          </w:p>
        </w:tc>
        <w:tc>
          <w:tcPr>
            <w:tcW w:w="3044" w:type="dxa"/>
          </w:tcPr>
          <w:p w14:paraId="6587E8B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Green crombec</w:t>
            </w:r>
          </w:p>
        </w:tc>
        <w:tc>
          <w:tcPr>
            <w:tcW w:w="972" w:type="dxa"/>
          </w:tcPr>
          <w:p w14:paraId="29F78C2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18C8553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5879D66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5523FD5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6F64B8C8" w14:textId="77777777" w:rsidTr="006124DA">
        <w:trPr>
          <w:trHeight w:val="17"/>
        </w:trPr>
        <w:tc>
          <w:tcPr>
            <w:tcW w:w="883" w:type="dxa"/>
          </w:tcPr>
          <w:p w14:paraId="5E355AA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17</w:t>
            </w:r>
          </w:p>
        </w:tc>
        <w:tc>
          <w:tcPr>
            <w:tcW w:w="3044" w:type="dxa"/>
          </w:tcPr>
          <w:p w14:paraId="3FE2C9C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 xml:space="preserve">Green </w:t>
            </w:r>
            <w:proofErr w:type="spellStart"/>
            <w:r w:rsidRPr="00387CEB">
              <w:rPr>
                <w:rFonts w:ascii="Souvenir" w:hAnsi="Souvenir"/>
                <w:color w:val="000000"/>
                <w:lang w:val="en-US"/>
              </w:rPr>
              <w:t>hylia</w:t>
            </w:r>
            <w:proofErr w:type="spellEnd"/>
          </w:p>
        </w:tc>
        <w:tc>
          <w:tcPr>
            <w:tcW w:w="972" w:type="dxa"/>
          </w:tcPr>
          <w:p w14:paraId="7A63915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58CC6DD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359F591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D292B0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0FF25E1A" w14:textId="77777777" w:rsidTr="006124DA">
        <w:trPr>
          <w:trHeight w:val="17"/>
        </w:trPr>
        <w:tc>
          <w:tcPr>
            <w:tcW w:w="883" w:type="dxa"/>
          </w:tcPr>
          <w:p w14:paraId="0611B98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18</w:t>
            </w:r>
          </w:p>
        </w:tc>
        <w:tc>
          <w:tcPr>
            <w:tcW w:w="3044" w:type="dxa"/>
          </w:tcPr>
          <w:p w14:paraId="710861D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Green turaco</w:t>
            </w:r>
          </w:p>
        </w:tc>
        <w:tc>
          <w:tcPr>
            <w:tcW w:w="972" w:type="dxa"/>
          </w:tcPr>
          <w:p w14:paraId="699D519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5350C0F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5C08724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B156C8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45FFEA52" w14:textId="77777777" w:rsidTr="006124DA">
        <w:trPr>
          <w:trHeight w:val="17"/>
        </w:trPr>
        <w:tc>
          <w:tcPr>
            <w:tcW w:w="883" w:type="dxa"/>
          </w:tcPr>
          <w:p w14:paraId="6010CF1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19</w:t>
            </w:r>
          </w:p>
        </w:tc>
        <w:tc>
          <w:tcPr>
            <w:tcW w:w="3044" w:type="dxa"/>
          </w:tcPr>
          <w:p w14:paraId="7FE6197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Grey-backed camaroptera</w:t>
            </w:r>
          </w:p>
        </w:tc>
        <w:tc>
          <w:tcPr>
            <w:tcW w:w="972" w:type="dxa"/>
          </w:tcPr>
          <w:p w14:paraId="396C088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0091021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5609B8F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E08E32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2280E62E" w14:textId="77777777" w:rsidTr="006124DA">
        <w:trPr>
          <w:trHeight w:val="17"/>
        </w:trPr>
        <w:tc>
          <w:tcPr>
            <w:tcW w:w="883" w:type="dxa"/>
          </w:tcPr>
          <w:p w14:paraId="05CD35B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20</w:t>
            </w:r>
          </w:p>
        </w:tc>
        <w:tc>
          <w:tcPr>
            <w:tcW w:w="3044" w:type="dxa"/>
          </w:tcPr>
          <w:p w14:paraId="2C93675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 xml:space="preserve">Grey-headed </w:t>
            </w:r>
            <w:proofErr w:type="spellStart"/>
            <w:r w:rsidRPr="00387CEB">
              <w:rPr>
                <w:rFonts w:ascii="Souvenir" w:hAnsi="Souvenir"/>
                <w:color w:val="000000"/>
                <w:lang w:val="en-US"/>
              </w:rPr>
              <w:t>negrofinch</w:t>
            </w:r>
            <w:proofErr w:type="spellEnd"/>
          </w:p>
        </w:tc>
        <w:tc>
          <w:tcPr>
            <w:tcW w:w="972" w:type="dxa"/>
          </w:tcPr>
          <w:p w14:paraId="2DF0E3C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0D5F1B5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14A8AE7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263A37F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6455D124" w14:textId="77777777" w:rsidTr="006124DA">
        <w:trPr>
          <w:trHeight w:val="17"/>
        </w:trPr>
        <w:tc>
          <w:tcPr>
            <w:tcW w:w="883" w:type="dxa"/>
          </w:tcPr>
          <w:p w14:paraId="460B2D1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21</w:t>
            </w:r>
          </w:p>
        </w:tc>
        <w:tc>
          <w:tcPr>
            <w:tcW w:w="3044" w:type="dxa"/>
          </w:tcPr>
          <w:p w14:paraId="35CD453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African grey-parrot</w:t>
            </w:r>
          </w:p>
        </w:tc>
        <w:tc>
          <w:tcPr>
            <w:tcW w:w="972" w:type="dxa"/>
          </w:tcPr>
          <w:p w14:paraId="1EE5068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53374D3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0B9931D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0F199AD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0FB23466" w14:textId="77777777" w:rsidTr="006124DA">
        <w:trPr>
          <w:trHeight w:val="17"/>
        </w:trPr>
        <w:tc>
          <w:tcPr>
            <w:tcW w:w="883" w:type="dxa"/>
          </w:tcPr>
          <w:p w14:paraId="4B45444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22</w:t>
            </w:r>
          </w:p>
        </w:tc>
        <w:tc>
          <w:tcPr>
            <w:tcW w:w="3044" w:type="dxa"/>
          </w:tcPr>
          <w:p w14:paraId="3B58DE0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Lizard buzzard</w:t>
            </w:r>
          </w:p>
        </w:tc>
        <w:tc>
          <w:tcPr>
            <w:tcW w:w="972" w:type="dxa"/>
          </w:tcPr>
          <w:p w14:paraId="5B49F5D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3F69811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4D8A217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733222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7240DD1F" w14:textId="77777777" w:rsidTr="006124DA">
        <w:trPr>
          <w:trHeight w:val="17"/>
        </w:trPr>
        <w:tc>
          <w:tcPr>
            <w:tcW w:w="883" w:type="dxa"/>
          </w:tcPr>
          <w:p w14:paraId="4290D4B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23</w:t>
            </w:r>
          </w:p>
        </w:tc>
        <w:tc>
          <w:tcPr>
            <w:tcW w:w="3044" w:type="dxa"/>
          </w:tcPr>
          <w:p w14:paraId="493C6783" w14:textId="2B9B9C16" w:rsidR="00D97A4B" w:rsidRPr="00387CEB" w:rsidRDefault="007043E5" w:rsidP="00F6359E">
            <w:pPr>
              <w:spacing w:after="0" w:line="240" w:lineRule="auto"/>
              <w:jc w:val="both"/>
              <w:rPr>
                <w:rFonts w:ascii="Souvenir" w:hAnsi="Souvenir"/>
                <w:color w:val="000000"/>
                <w:lang w:val="en-US"/>
              </w:rPr>
            </w:pPr>
            <w:r w:rsidRPr="00387CEB">
              <w:rPr>
                <w:rFonts w:ascii="Souvenir" w:hAnsi="Souvenir"/>
                <w:color w:val="000000"/>
                <w:lang w:val="en-US"/>
              </w:rPr>
              <w:t>Yellow casqued Hornbill</w:t>
            </w:r>
          </w:p>
        </w:tc>
        <w:tc>
          <w:tcPr>
            <w:tcW w:w="972" w:type="dxa"/>
          </w:tcPr>
          <w:p w14:paraId="2D5BE4E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396A5E3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40AD696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57B267B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7D6F96B7" w14:textId="77777777" w:rsidTr="006124DA">
        <w:trPr>
          <w:trHeight w:val="17"/>
        </w:trPr>
        <w:tc>
          <w:tcPr>
            <w:tcW w:w="883" w:type="dxa"/>
          </w:tcPr>
          <w:p w14:paraId="3D6FD6B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24</w:t>
            </w:r>
          </w:p>
        </w:tc>
        <w:tc>
          <w:tcPr>
            <w:tcW w:w="3044" w:type="dxa"/>
          </w:tcPr>
          <w:p w14:paraId="068CE60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Olive sunbird</w:t>
            </w:r>
          </w:p>
        </w:tc>
        <w:tc>
          <w:tcPr>
            <w:tcW w:w="972" w:type="dxa"/>
          </w:tcPr>
          <w:p w14:paraId="666243B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62CC5F6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5575CF4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239DF29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6F4DBB4D" w14:textId="77777777" w:rsidTr="006124DA">
        <w:trPr>
          <w:trHeight w:val="17"/>
        </w:trPr>
        <w:tc>
          <w:tcPr>
            <w:tcW w:w="883" w:type="dxa"/>
          </w:tcPr>
          <w:p w14:paraId="3CF5D5D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25</w:t>
            </w:r>
          </w:p>
        </w:tc>
        <w:tc>
          <w:tcPr>
            <w:tcW w:w="3044" w:type="dxa"/>
          </w:tcPr>
          <w:p w14:paraId="3E19F14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Olive-green camaroptera</w:t>
            </w:r>
          </w:p>
        </w:tc>
        <w:tc>
          <w:tcPr>
            <w:tcW w:w="972" w:type="dxa"/>
          </w:tcPr>
          <w:p w14:paraId="0449E58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21F7DA8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3C87C03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EE4EC6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24EC89A0" w14:textId="77777777" w:rsidTr="006124DA">
        <w:trPr>
          <w:trHeight w:val="17"/>
        </w:trPr>
        <w:tc>
          <w:tcPr>
            <w:tcW w:w="883" w:type="dxa"/>
          </w:tcPr>
          <w:p w14:paraId="1417664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26</w:t>
            </w:r>
          </w:p>
        </w:tc>
        <w:tc>
          <w:tcPr>
            <w:tcW w:w="3044" w:type="dxa"/>
          </w:tcPr>
          <w:p w14:paraId="60BC25AF" w14:textId="672B0F96" w:rsidR="00D97A4B" w:rsidRPr="00387CEB" w:rsidRDefault="004B788F" w:rsidP="00F6359E">
            <w:pPr>
              <w:spacing w:after="0" w:line="240" w:lineRule="auto"/>
              <w:jc w:val="both"/>
              <w:rPr>
                <w:rFonts w:ascii="Souvenir" w:hAnsi="Souvenir"/>
                <w:color w:val="000000"/>
                <w:lang w:val="en-US"/>
              </w:rPr>
            </w:pPr>
            <w:r w:rsidRPr="00387CEB">
              <w:rPr>
                <w:rFonts w:ascii="Souvenir" w:hAnsi="Souvenir"/>
                <w:color w:val="000000"/>
                <w:lang w:val="en-US"/>
              </w:rPr>
              <w:t>Pipping</w:t>
            </w:r>
            <w:r w:rsidR="00D97A4B" w:rsidRPr="00387CEB">
              <w:rPr>
                <w:rFonts w:ascii="Souvenir" w:hAnsi="Souvenir"/>
                <w:color w:val="000000"/>
                <w:lang w:val="en-US"/>
              </w:rPr>
              <w:t xml:space="preserve"> hornbill</w:t>
            </w:r>
          </w:p>
        </w:tc>
        <w:tc>
          <w:tcPr>
            <w:tcW w:w="972" w:type="dxa"/>
          </w:tcPr>
          <w:p w14:paraId="2CFE8DA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3C8C384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6A57A6A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FA12A9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67FA06B1" w14:textId="77777777" w:rsidTr="006124DA">
        <w:trPr>
          <w:trHeight w:val="17"/>
        </w:trPr>
        <w:tc>
          <w:tcPr>
            <w:tcW w:w="883" w:type="dxa"/>
          </w:tcPr>
          <w:p w14:paraId="216888A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27</w:t>
            </w:r>
          </w:p>
        </w:tc>
        <w:tc>
          <w:tcPr>
            <w:tcW w:w="3044" w:type="dxa"/>
          </w:tcPr>
          <w:p w14:paraId="424E699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Red-bellied paradise fly catcher</w:t>
            </w:r>
          </w:p>
        </w:tc>
        <w:tc>
          <w:tcPr>
            <w:tcW w:w="972" w:type="dxa"/>
          </w:tcPr>
          <w:p w14:paraId="5535D5A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0D51E43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19AD2AE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2353FC1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1CA789E2" w14:textId="77777777" w:rsidTr="006124DA">
        <w:trPr>
          <w:trHeight w:val="17"/>
        </w:trPr>
        <w:tc>
          <w:tcPr>
            <w:tcW w:w="883" w:type="dxa"/>
          </w:tcPr>
          <w:p w14:paraId="7DDFB16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28</w:t>
            </w:r>
          </w:p>
        </w:tc>
        <w:tc>
          <w:tcPr>
            <w:tcW w:w="3044" w:type="dxa"/>
          </w:tcPr>
          <w:p w14:paraId="09A6AFD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Red-checked wattle-eye</w:t>
            </w:r>
          </w:p>
        </w:tc>
        <w:tc>
          <w:tcPr>
            <w:tcW w:w="972" w:type="dxa"/>
          </w:tcPr>
          <w:p w14:paraId="5AB48DB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5BAD91A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2CBA7EC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099E657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617B880C" w14:textId="77777777" w:rsidTr="006124DA">
        <w:trPr>
          <w:trHeight w:val="17"/>
        </w:trPr>
        <w:tc>
          <w:tcPr>
            <w:tcW w:w="883" w:type="dxa"/>
          </w:tcPr>
          <w:p w14:paraId="62615C0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29</w:t>
            </w:r>
          </w:p>
        </w:tc>
        <w:tc>
          <w:tcPr>
            <w:tcW w:w="3044" w:type="dxa"/>
          </w:tcPr>
          <w:p w14:paraId="4C1513F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Red-rumped tinker bird</w:t>
            </w:r>
          </w:p>
        </w:tc>
        <w:tc>
          <w:tcPr>
            <w:tcW w:w="972" w:type="dxa"/>
          </w:tcPr>
          <w:p w14:paraId="5FACFD1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0A766B4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7BFEF37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7ECEE03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044305DC" w14:textId="77777777" w:rsidTr="006124DA">
        <w:trPr>
          <w:trHeight w:val="17"/>
        </w:trPr>
        <w:tc>
          <w:tcPr>
            <w:tcW w:w="883" w:type="dxa"/>
          </w:tcPr>
          <w:p w14:paraId="5B1F22E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30</w:t>
            </w:r>
          </w:p>
        </w:tc>
        <w:tc>
          <w:tcPr>
            <w:tcW w:w="3044" w:type="dxa"/>
          </w:tcPr>
          <w:p w14:paraId="5489E88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Tambourine dove</w:t>
            </w:r>
          </w:p>
        </w:tc>
        <w:tc>
          <w:tcPr>
            <w:tcW w:w="972" w:type="dxa"/>
          </w:tcPr>
          <w:p w14:paraId="49A983B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072FD29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50AD9D2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2F73B06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011DDC93" w14:textId="77777777" w:rsidTr="006124DA">
        <w:trPr>
          <w:trHeight w:val="17"/>
        </w:trPr>
        <w:tc>
          <w:tcPr>
            <w:tcW w:w="883" w:type="dxa"/>
          </w:tcPr>
          <w:p w14:paraId="1A44835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31</w:t>
            </w:r>
          </w:p>
        </w:tc>
        <w:tc>
          <w:tcPr>
            <w:tcW w:w="3044" w:type="dxa"/>
          </w:tcPr>
          <w:p w14:paraId="51707AB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White-crested hornbill</w:t>
            </w:r>
          </w:p>
        </w:tc>
        <w:tc>
          <w:tcPr>
            <w:tcW w:w="972" w:type="dxa"/>
          </w:tcPr>
          <w:p w14:paraId="631FFEC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5D7E7C7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5879254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A9855B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7D5740F1" w14:textId="77777777" w:rsidTr="006124DA">
        <w:trPr>
          <w:trHeight w:val="17"/>
        </w:trPr>
        <w:tc>
          <w:tcPr>
            <w:tcW w:w="883" w:type="dxa"/>
          </w:tcPr>
          <w:p w14:paraId="71A3AD9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32</w:t>
            </w:r>
          </w:p>
        </w:tc>
        <w:tc>
          <w:tcPr>
            <w:tcW w:w="3044" w:type="dxa"/>
          </w:tcPr>
          <w:p w14:paraId="2F488BC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White-tailed ant thrush</w:t>
            </w:r>
          </w:p>
        </w:tc>
        <w:tc>
          <w:tcPr>
            <w:tcW w:w="972" w:type="dxa"/>
          </w:tcPr>
          <w:p w14:paraId="0D26F63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2AC1245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4E9B7DC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E34741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4A3EB346" w14:textId="77777777" w:rsidTr="006124DA">
        <w:trPr>
          <w:trHeight w:val="17"/>
        </w:trPr>
        <w:tc>
          <w:tcPr>
            <w:tcW w:w="883" w:type="dxa"/>
          </w:tcPr>
          <w:p w14:paraId="1763578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33</w:t>
            </w:r>
          </w:p>
        </w:tc>
        <w:tc>
          <w:tcPr>
            <w:tcW w:w="3044" w:type="dxa"/>
          </w:tcPr>
          <w:p w14:paraId="5921F18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Yellow-rumped tinker bird</w:t>
            </w:r>
          </w:p>
        </w:tc>
        <w:tc>
          <w:tcPr>
            <w:tcW w:w="972" w:type="dxa"/>
          </w:tcPr>
          <w:p w14:paraId="063B517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2CB1D78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3DA6ACA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E39CB7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7774C995" w14:textId="77777777" w:rsidTr="006124DA">
        <w:trPr>
          <w:trHeight w:val="17"/>
        </w:trPr>
        <w:tc>
          <w:tcPr>
            <w:tcW w:w="883" w:type="dxa"/>
          </w:tcPr>
          <w:p w14:paraId="62705C9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34</w:t>
            </w:r>
          </w:p>
        </w:tc>
        <w:tc>
          <w:tcPr>
            <w:tcW w:w="3044" w:type="dxa"/>
          </w:tcPr>
          <w:p w14:paraId="0B9E119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Yellow-throated tinkerbird</w:t>
            </w:r>
          </w:p>
        </w:tc>
        <w:tc>
          <w:tcPr>
            <w:tcW w:w="972" w:type="dxa"/>
          </w:tcPr>
          <w:p w14:paraId="4A15687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3255167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054C85E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63BA26F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4FEEFE01" w14:textId="77777777" w:rsidTr="006124DA">
        <w:trPr>
          <w:trHeight w:val="17"/>
        </w:trPr>
        <w:tc>
          <w:tcPr>
            <w:tcW w:w="883" w:type="dxa"/>
          </w:tcPr>
          <w:p w14:paraId="566657C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35</w:t>
            </w:r>
          </w:p>
        </w:tc>
        <w:tc>
          <w:tcPr>
            <w:tcW w:w="3044" w:type="dxa"/>
          </w:tcPr>
          <w:p w14:paraId="2F41866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Yellow-whiskered greenbul</w:t>
            </w:r>
          </w:p>
        </w:tc>
        <w:tc>
          <w:tcPr>
            <w:tcW w:w="972" w:type="dxa"/>
          </w:tcPr>
          <w:p w14:paraId="7FCE81A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3050A1C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205B65D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6D5E264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3B8D5384" w14:textId="77777777" w:rsidTr="006124DA">
        <w:trPr>
          <w:trHeight w:val="17"/>
        </w:trPr>
        <w:tc>
          <w:tcPr>
            <w:tcW w:w="883" w:type="dxa"/>
          </w:tcPr>
          <w:p w14:paraId="1E935D9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36</w:t>
            </w:r>
          </w:p>
        </w:tc>
        <w:tc>
          <w:tcPr>
            <w:tcW w:w="3044" w:type="dxa"/>
          </w:tcPr>
          <w:p w14:paraId="1679E23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Splendid sunbird</w:t>
            </w:r>
          </w:p>
        </w:tc>
        <w:tc>
          <w:tcPr>
            <w:tcW w:w="972" w:type="dxa"/>
          </w:tcPr>
          <w:p w14:paraId="5CE81D9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4FC3F9E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2C56064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7B3BADF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5B95CCF9" w14:textId="77777777" w:rsidTr="006124DA">
        <w:trPr>
          <w:trHeight w:val="17"/>
        </w:trPr>
        <w:tc>
          <w:tcPr>
            <w:tcW w:w="883" w:type="dxa"/>
          </w:tcPr>
          <w:p w14:paraId="37C9BBC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37</w:t>
            </w:r>
          </w:p>
        </w:tc>
        <w:tc>
          <w:tcPr>
            <w:tcW w:w="3044" w:type="dxa"/>
          </w:tcPr>
          <w:p w14:paraId="5134BBE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Yellow-fronted tinker bird</w:t>
            </w:r>
          </w:p>
        </w:tc>
        <w:tc>
          <w:tcPr>
            <w:tcW w:w="972" w:type="dxa"/>
          </w:tcPr>
          <w:p w14:paraId="6F1A1A4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576F3C4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6168875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021E32F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5D54DCCB" w14:textId="77777777" w:rsidTr="006124DA">
        <w:trPr>
          <w:trHeight w:val="17"/>
        </w:trPr>
        <w:tc>
          <w:tcPr>
            <w:tcW w:w="883" w:type="dxa"/>
          </w:tcPr>
          <w:p w14:paraId="1CE562D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38</w:t>
            </w:r>
          </w:p>
        </w:tc>
        <w:tc>
          <w:tcPr>
            <w:tcW w:w="3044" w:type="dxa"/>
          </w:tcPr>
          <w:p w14:paraId="270DE90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Little greenbul</w:t>
            </w:r>
          </w:p>
        </w:tc>
        <w:tc>
          <w:tcPr>
            <w:tcW w:w="972" w:type="dxa"/>
          </w:tcPr>
          <w:p w14:paraId="5BB0EB2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2D3B54C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582FFC9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3F9B30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3F131E9A" w14:textId="77777777" w:rsidTr="006124DA">
        <w:trPr>
          <w:trHeight w:val="17"/>
        </w:trPr>
        <w:tc>
          <w:tcPr>
            <w:tcW w:w="883" w:type="dxa"/>
          </w:tcPr>
          <w:p w14:paraId="1BA730C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39</w:t>
            </w:r>
          </w:p>
        </w:tc>
        <w:tc>
          <w:tcPr>
            <w:tcW w:w="3044" w:type="dxa"/>
          </w:tcPr>
          <w:p w14:paraId="78067A95" w14:textId="5A60215E" w:rsidR="00D97A4B" w:rsidRPr="00387CEB" w:rsidRDefault="007043E5" w:rsidP="00F6359E">
            <w:pPr>
              <w:spacing w:after="0" w:line="240" w:lineRule="auto"/>
              <w:jc w:val="both"/>
              <w:rPr>
                <w:rFonts w:ascii="Souvenir" w:hAnsi="Souvenir"/>
                <w:color w:val="000000"/>
                <w:lang w:val="en-US"/>
              </w:rPr>
            </w:pPr>
            <w:r w:rsidRPr="00387CEB">
              <w:rPr>
                <w:rFonts w:ascii="Souvenir" w:hAnsi="Souvenir"/>
                <w:color w:val="000000"/>
                <w:lang w:val="en-US"/>
              </w:rPr>
              <w:t>Black dwarf Hornbill</w:t>
            </w:r>
          </w:p>
        </w:tc>
        <w:tc>
          <w:tcPr>
            <w:tcW w:w="972" w:type="dxa"/>
          </w:tcPr>
          <w:p w14:paraId="2B99ACD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4188F17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3DA3A2D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9AAF8A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7C72D11E" w14:textId="77777777" w:rsidTr="006124DA">
        <w:trPr>
          <w:trHeight w:val="17"/>
        </w:trPr>
        <w:tc>
          <w:tcPr>
            <w:tcW w:w="883" w:type="dxa"/>
          </w:tcPr>
          <w:p w14:paraId="5B89C94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40</w:t>
            </w:r>
          </w:p>
        </w:tc>
        <w:tc>
          <w:tcPr>
            <w:tcW w:w="3044" w:type="dxa"/>
          </w:tcPr>
          <w:p w14:paraId="4FFC29C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Little bee-eater</w:t>
            </w:r>
          </w:p>
        </w:tc>
        <w:tc>
          <w:tcPr>
            <w:tcW w:w="972" w:type="dxa"/>
          </w:tcPr>
          <w:p w14:paraId="17DC520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7A428A2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65BA4D2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72E0B4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17223A5D" w14:textId="77777777" w:rsidTr="006124DA">
        <w:trPr>
          <w:trHeight w:val="17"/>
        </w:trPr>
        <w:tc>
          <w:tcPr>
            <w:tcW w:w="883" w:type="dxa"/>
          </w:tcPr>
          <w:p w14:paraId="5BCD6C8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41</w:t>
            </w:r>
          </w:p>
        </w:tc>
        <w:tc>
          <w:tcPr>
            <w:tcW w:w="3044" w:type="dxa"/>
          </w:tcPr>
          <w:p w14:paraId="72CA326A" w14:textId="77777777" w:rsidR="00D97A4B" w:rsidRPr="00387CEB" w:rsidRDefault="00D97A4B" w:rsidP="00F6359E">
            <w:pPr>
              <w:spacing w:after="0" w:line="240" w:lineRule="auto"/>
              <w:jc w:val="both"/>
              <w:rPr>
                <w:rFonts w:ascii="Souvenir" w:hAnsi="Souvenir"/>
                <w:color w:val="000000"/>
                <w:lang w:val="en-US"/>
              </w:rPr>
            </w:pPr>
            <w:proofErr w:type="spellStart"/>
            <w:proofErr w:type="gramStart"/>
            <w:r w:rsidRPr="00387CEB">
              <w:rPr>
                <w:rFonts w:ascii="Souvenir" w:hAnsi="Souvenir"/>
                <w:color w:val="000000"/>
                <w:lang w:val="en-US"/>
              </w:rPr>
              <w:t>Narina</w:t>
            </w:r>
            <w:proofErr w:type="spellEnd"/>
            <w:r w:rsidRPr="00387CEB">
              <w:rPr>
                <w:rFonts w:ascii="Souvenir" w:hAnsi="Souvenir"/>
                <w:color w:val="000000"/>
                <w:lang w:val="en-US"/>
              </w:rPr>
              <w:t xml:space="preserve">  trogon</w:t>
            </w:r>
            <w:proofErr w:type="gramEnd"/>
          </w:p>
        </w:tc>
        <w:tc>
          <w:tcPr>
            <w:tcW w:w="972" w:type="dxa"/>
          </w:tcPr>
          <w:p w14:paraId="51FCFA8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7122F33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64D9625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029E8A0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76114D52" w14:textId="77777777" w:rsidTr="006124DA">
        <w:trPr>
          <w:trHeight w:val="17"/>
        </w:trPr>
        <w:tc>
          <w:tcPr>
            <w:tcW w:w="883" w:type="dxa"/>
          </w:tcPr>
          <w:p w14:paraId="1725B30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42</w:t>
            </w:r>
          </w:p>
        </w:tc>
        <w:tc>
          <w:tcPr>
            <w:tcW w:w="3044" w:type="dxa"/>
          </w:tcPr>
          <w:p w14:paraId="1C5177E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 xml:space="preserve">Puff </w:t>
            </w:r>
            <w:proofErr w:type="gramStart"/>
            <w:r w:rsidRPr="00387CEB">
              <w:rPr>
                <w:rFonts w:ascii="Souvenir" w:hAnsi="Souvenir"/>
                <w:color w:val="000000"/>
                <w:lang w:val="en-US"/>
              </w:rPr>
              <w:t>throated  sunbird</w:t>
            </w:r>
            <w:proofErr w:type="gramEnd"/>
          </w:p>
        </w:tc>
        <w:tc>
          <w:tcPr>
            <w:tcW w:w="972" w:type="dxa"/>
          </w:tcPr>
          <w:p w14:paraId="7C71650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253EB44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719630A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29D546F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6F089BBE" w14:textId="77777777" w:rsidTr="006124DA">
        <w:trPr>
          <w:trHeight w:val="17"/>
        </w:trPr>
        <w:tc>
          <w:tcPr>
            <w:tcW w:w="883" w:type="dxa"/>
          </w:tcPr>
          <w:p w14:paraId="10D034D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43</w:t>
            </w:r>
          </w:p>
        </w:tc>
        <w:tc>
          <w:tcPr>
            <w:tcW w:w="3044" w:type="dxa"/>
          </w:tcPr>
          <w:p w14:paraId="1E87948A" w14:textId="77777777" w:rsidR="00D97A4B" w:rsidRPr="00387CEB" w:rsidRDefault="00D97A4B" w:rsidP="00F6359E">
            <w:pPr>
              <w:spacing w:after="0" w:line="240" w:lineRule="auto"/>
              <w:jc w:val="both"/>
              <w:rPr>
                <w:rFonts w:ascii="Souvenir" w:hAnsi="Souvenir"/>
                <w:color w:val="000000"/>
                <w:lang w:val="en-US"/>
              </w:rPr>
            </w:pPr>
            <w:proofErr w:type="gramStart"/>
            <w:r w:rsidRPr="00387CEB">
              <w:rPr>
                <w:rFonts w:ascii="Souvenir" w:hAnsi="Souvenir"/>
                <w:color w:val="000000"/>
                <w:lang w:val="en-US"/>
              </w:rPr>
              <w:t>Swamp  boubou</w:t>
            </w:r>
            <w:proofErr w:type="gramEnd"/>
          </w:p>
        </w:tc>
        <w:tc>
          <w:tcPr>
            <w:tcW w:w="972" w:type="dxa"/>
          </w:tcPr>
          <w:p w14:paraId="525A3EB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6B24980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75E8D1B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7FC2CB9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57E6F02A" w14:textId="77777777" w:rsidTr="006124DA">
        <w:trPr>
          <w:trHeight w:val="17"/>
        </w:trPr>
        <w:tc>
          <w:tcPr>
            <w:tcW w:w="883" w:type="dxa"/>
          </w:tcPr>
          <w:p w14:paraId="384BC40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44</w:t>
            </w:r>
          </w:p>
        </w:tc>
        <w:tc>
          <w:tcPr>
            <w:tcW w:w="3044" w:type="dxa"/>
          </w:tcPr>
          <w:p w14:paraId="4DAC320F" w14:textId="0920C7D4"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Black spotted</w:t>
            </w:r>
            <w:r w:rsidR="0022539D" w:rsidRPr="00387CEB">
              <w:rPr>
                <w:rFonts w:ascii="Souvenir" w:hAnsi="Souvenir"/>
                <w:color w:val="000000"/>
                <w:lang w:val="en-US"/>
              </w:rPr>
              <w:t xml:space="preserve"> barbet</w:t>
            </w:r>
            <w:r w:rsidR="00543979" w:rsidRPr="00387CEB">
              <w:rPr>
                <w:rFonts w:ascii="Souvenir" w:hAnsi="Souvenir"/>
                <w:color w:val="000000"/>
                <w:lang w:val="en-US"/>
              </w:rPr>
              <w:t>s</w:t>
            </w:r>
          </w:p>
        </w:tc>
        <w:tc>
          <w:tcPr>
            <w:tcW w:w="972" w:type="dxa"/>
          </w:tcPr>
          <w:p w14:paraId="62094A6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1978534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381F4F9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243D1F4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02485831" w14:textId="77777777" w:rsidTr="006124DA">
        <w:trPr>
          <w:trHeight w:val="17"/>
        </w:trPr>
        <w:tc>
          <w:tcPr>
            <w:tcW w:w="883" w:type="dxa"/>
          </w:tcPr>
          <w:p w14:paraId="51986CA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45</w:t>
            </w:r>
          </w:p>
        </w:tc>
        <w:tc>
          <w:tcPr>
            <w:tcW w:w="3044" w:type="dxa"/>
          </w:tcPr>
          <w:p w14:paraId="5F8C092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Black-</w:t>
            </w:r>
            <w:proofErr w:type="spellStart"/>
            <w:r w:rsidRPr="00387CEB">
              <w:rPr>
                <w:rFonts w:ascii="Souvenir" w:hAnsi="Souvenir"/>
                <w:color w:val="000000"/>
                <w:lang w:val="en-US"/>
              </w:rPr>
              <w:t>bee</w:t>
            </w:r>
            <w:proofErr w:type="spellEnd"/>
            <w:r w:rsidRPr="00387CEB">
              <w:rPr>
                <w:rFonts w:ascii="Souvenir" w:hAnsi="Souvenir"/>
                <w:color w:val="000000"/>
                <w:lang w:val="en-US"/>
              </w:rPr>
              <w:t xml:space="preserve"> eater</w:t>
            </w:r>
          </w:p>
        </w:tc>
        <w:tc>
          <w:tcPr>
            <w:tcW w:w="972" w:type="dxa"/>
          </w:tcPr>
          <w:p w14:paraId="1A47B42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4BD7CCC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30D700F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34D29C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Uncommon</w:t>
            </w:r>
          </w:p>
        </w:tc>
      </w:tr>
      <w:tr w:rsidR="006124DA" w:rsidRPr="00387CEB" w14:paraId="6A962F91" w14:textId="77777777" w:rsidTr="006124DA">
        <w:trPr>
          <w:trHeight w:val="17"/>
        </w:trPr>
        <w:tc>
          <w:tcPr>
            <w:tcW w:w="883" w:type="dxa"/>
          </w:tcPr>
          <w:p w14:paraId="2C6BF95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46</w:t>
            </w:r>
          </w:p>
        </w:tc>
        <w:tc>
          <w:tcPr>
            <w:tcW w:w="3044" w:type="dxa"/>
          </w:tcPr>
          <w:p w14:paraId="45483DA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Red-headed malimbe</w:t>
            </w:r>
          </w:p>
        </w:tc>
        <w:tc>
          <w:tcPr>
            <w:tcW w:w="972" w:type="dxa"/>
          </w:tcPr>
          <w:p w14:paraId="7F729E2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6B2A915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5B15A52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686E4D3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3EB16D59" w14:textId="77777777" w:rsidTr="006124DA">
        <w:trPr>
          <w:trHeight w:val="17"/>
        </w:trPr>
        <w:tc>
          <w:tcPr>
            <w:tcW w:w="883" w:type="dxa"/>
          </w:tcPr>
          <w:p w14:paraId="1EABCB0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47</w:t>
            </w:r>
          </w:p>
        </w:tc>
        <w:tc>
          <w:tcPr>
            <w:tcW w:w="3044" w:type="dxa"/>
          </w:tcPr>
          <w:p w14:paraId="3F98C75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Tawny-flanked prinia</w:t>
            </w:r>
          </w:p>
        </w:tc>
        <w:tc>
          <w:tcPr>
            <w:tcW w:w="972" w:type="dxa"/>
          </w:tcPr>
          <w:p w14:paraId="632397B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677F214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132CF25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3E5ADBD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1A22C590" w14:textId="77777777" w:rsidTr="006124DA">
        <w:trPr>
          <w:trHeight w:val="17"/>
        </w:trPr>
        <w:tc>
          <w:tcPr>
            <w:tcW w:w="883" w:type="dxa"/>
          </w:tcPr>
          <w:p w14:paraId="37BCD4C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48</w:t>
            </w:r>
          </w:p>
        </w:tc>
        <w:tc>
          <w:tcPr>
            <w:tcW w:w="3044" w:type="dxa"/>
          </w:tcPr>
          <w:p w14:paraId="623BFA9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Malachite kingfisher</w:t>
            </w:r>
          </w:p>
        </w:tc>
        <w:tc>
          <w:tcPr>
            <w:tcW w:w="972" w:type="dxa"/>
          </w:tcPr>
          <w:p w14:paraId="320A197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488018E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7547A5D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58B1053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4AF50C18" w14:textId="77777777" w:rsidTr="006124DA">
        <w:trPr>
          <w:trHeight w:val="17"/>
        </w:trPr>
        <w:tc>
          <w:tcPr>
            <w:tcW w:w="883" w:type="dxa"/>
          </w:tcPr>
          <w:p w14:paraId="4301D4F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49</w:t>
            </w:r>
          </w:p>
        </w:tc>
        <w:tc>
          <w:tcPr>
            <w:tcW w:w="3044" w:type="dxa"/>
          </w:tcPr>
          <w:p w14:paraId="3853F5A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Western bluebill</w:t>
            </w:r>
          </w:p>
        </w:tc>
        <w:tc>
          <w:tcPr>
            <w:tcW w:w="972" w:type="dxa"/>
          </w:tcPr>
          <w:p w14:paraId="0803CD0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14DE4D3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2F44A9C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7832ABC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39F759C8" w14:textId="77777777" w:rsidTr="006124DA">
        <w:trPr>
          <w:trHeight w:val="17"/>
        </w:trPr>
        <w:tc>
          <w:tcPr>
            <w:tcW w:w="883" w:type="dxa"/>
          </w:tcPr>
          <w:p w14:paraId="35DDD90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50</w:t>
            </w:r>
          </w:p>
        </w:tc>
        <w:tc>
          <w:tcPr>
            <w:tcW w:w="3044" w:type="dxa"/>
          </w:tcPr>
          <w:p w14:paraId="1ADC838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 xml:space="preserve">Little </w:t>
            </w:r>
            <w:proofErr w:type="spellStart"/>
            <w:r w:rsidRPr="00387CEB">
              <w:rPr>
                <w:rFonts w:ascii="Souvenir" w:hAnsi="Souvenir"/>
                <w:color w:val="000000"/>
                <w:lang w:val="en-US"/>
              </w:rPr>
              <w:t>greenbull</w:t>
            </w:r>
            <w:proofErr w:type="spellEnd"/>
            <w:r w:rsidRPr="00387CEB">
              <w:rPr>
                <w:rFonts w:ascii="Souvenir" w:hAnsi="Souvenir"/>
                <w:color w:val="000000"/>
                <w:lang w:val="en-US"/>
              </w:rPr>
              <w:t xml:space="preserve"> </w:t>
            </w:r>
          </w:p>
        </w:tc>
        <w:tc>
          <w:tcPr>
            <w:tcW w:w="972" w:type="dxa"/>
          </w:tcPr>
          <w:p w14:paraId="18AE36D9"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6E7AD8C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79DB421A"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6B83CA5E"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6A79FA51" w14:textId="77777777" w:rsidTr="006124DA">
        <w:trPr>
          <w:trHeight w:val="17"/>
        </w:trPr>
        <w:tc>
          <w:tcPr>
            <w:tcW w:w="883" w:type="dxa"/>
          </w:tcPr>
          <w:p w14:paraId="613C1B3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51</w:t>
            </w:r>
          </w:p>
        </w:tc>
        <w:tc>
          <w:tcPr>
            <w:tcW w:w="3044" w:type="dxa"/>
          </w:tcPr>
          <w:p w14:paraId="59EC9A04" w14:textId="3462E8AC" w:rsidR="00D97A4B" w:rsidRPr="00387CEB" w:rsidRDefault="004F607E" w:rsidP="00F6359E">
            <w:pPr>
              <w:spacing w:after="0" w:line="240" w:lineRule="auto"/>
              <w:jc w:val="both"/>
              <w:rPr>
                <w:rFonts w:ascii="Souvenir" w:hAnsi="Souvenir"/>
                <w:color w:val="000000"/>
                <w:lang w:val="en-US"/>
              </w:rPr>
            </w:pPr>
            <w:proofErr w:type="spellStart"/>
            <w:r w:rsidRPr="00387CEB">
              <w:rPr>
                <w:rFonts w:ascii="Souvenir" w:hAnsi="Souvenir"/>
                <w:color w:val="000000"/>
                <w:lang w:val="en-US"/>
              </w:rPr>
              <w:t>Blackk</w:t>
            </w:r>
            <w:proofErr w:type="spellEnd"/>
            <w:r w:rsidRPr="00387CEB">
              <w:rPr>
                <w:rFonts w:ascii="Souvenir" w:hAnsi="Souvenir"/>
                <w:color w:val="000000"/>
                <w:lang w:val="en-US"/>
              </w:rPr>
              <w:t xml:space="preserve"> casqued</w:t>
            </w:r>
            <w:r w:rsidR="007043E5" w:rsidRPr="00387CEB">
              <w:rPr>
                <w:rFonts w:ascii="Souvenir" w:hAnsi="Souvenir"/>
                <w:color w:val="000000"/>
                <w:lang w:val="en-US"/>
              </w:rPr>
              <w:t xml:space="preserve"> Hornbill</w:t>
            </w:r>
          </w:p>
        </w:tc>
        <w:tc>
          <w:tcPr>
            <w:tcW w:w="972" w:type="dxa"/>
          </w:tcPr>
          <w:p w14:paraId="64DD7C8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1FFED7D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0EAAADD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4DCECE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31C7C00E" w14:textId="77777777" w:rsidTr="006124DA">
        <w:trPr>
          <w:trHeight w:val="17"/>
        </w:trPr>
        <w:tc>
          <w:tcPr>
            <w:tcW w:w="883" w:type="dxa"/>
          </w:tcPr>
          <w:p w14:paraId="47977FC5" w14:textId="3901C4D1" w:rsidR="00D97A4B" w:rsidRPr="00387CEB" w:rsidRDefault="00403673" w:rsidP="00F6359E">
            <w:pPr>
              <w:spacing w:after="0" w:line="240" w:lineRule="auto"/>
              <w:jc w:val="both"/>
              <w:rPr>
                <w:rFonts w:ascii="Souvenir" w:hAnsi="Souvenir"/>
                <w:color w:val="000000"/>
                <w:lang w:val="en-US"/>
              </w:rPr>
            </w:pPr>
            <w:r w:rsidRPr="00387CEB">
              <w:rPr>
                <w:rFonts w:ascii="Souvenir" w:hAnsi="Souvenir"/>
                <w:color w:val="000000"/>
                <w:lang w:val="en-US"/>
              </w:rPr>
              <w:t>52</w:t>
            </w:r>
          </w:p>
        </w:tc>
        <w:tc>
          <w:tcPr>
            <w:tcW w:w="3044" w:type="dxa"/>
          </w:tcPr>
          <w:p w14:paraId="1A0D95D1"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Swamp palm bulbul</w:t>
            </w:r>
          </w:p>
        </w:tc>
        <w:tc>
          <w:tcPr>
            <w:tcW w:w="972" w:type="dxa"/>
          </w:tcPr>
          <w:p w14:paraId="16391FF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288BDA3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183F2C2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A8D822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Frequent</w:t>
            </w:r>
          </w:p>
        </w:tc>
      </w:tr>
      <w:tr w:rsidR="006124DA" w:rsidRPr="00387CEB" w14:paraId="72F8645B" w14:textId="77777777" w:rsidTr="006124DA">
        <w:trPr>
          <w:trHeight w:val="17"/>
        </w:trPr>
        <w:tc>
          <w:tcPr>
            <w:tcW w:w="883" w:type="dxa"/>
          </w:tcPr>
          <w:p w14:paraId="571FAC68" w14:textId="55E525E8" w:rsidR="00D97A4B" w:rsidRPr="00387CEB" w:rsidRDefault="00403673" w:rsidP="00F6359E">
            <w:pPr>
              <w:spacing w:after="0" w:line="240" w:lineRule="auto"/>
              <w:jc w:val="both"/>
              <w:rPr>
                <w:rFonts w:ascii="Souvenir" w:hAnsi="Souvenir"/>
                <w:color w:val="000000"/>
                <w:lang w:val="en-US"/>
              </w:rPr>
            </w:pPr>
            <w:r w:rsidRPr="00387CEB">
              <w:rPr>
                <w:rFonts w:ascii="Souvenir" w:hAnsi="Souvenir"/>
                <w:color w:val="000000"/>
                <w:lang w:val="en-US"/>
              </w:rPr>
              <w:t>53</w:t>
            </w:r>
          </w:p>
        </w:tc>
        <w:tc>
          <w:tcPr>
            <w:tcW w:w="3044" w:type="dxa"/>
          </w:tcPr>
          <w:p w14:paraId="7525EB05"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Bruce’s green pigeon</w:t>
            </w:r>
          </w:p>
        </w:tc>
        <w:tc>
          <w:tcPr>
            <w:tcW w:w="972" w:type="dxa"/>
          </w:tcPr>
          <w:p w14:paraId="4AB6057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43FCA0BD"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4DAF4BD3"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58FCBD56"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4F952BB2" w14:textId="77777777" w:rsidTr="006124DA">
        <w:trPr>
          <w:trHeight w:val="17"/>
        </w:trPr>
        <w:tc>
          <w:tcPr>
            <w:tcW w:w="883" w:type="dxa"/>
          </w:tcPr>
          <w:p w14:paraId="3E2EE847" w14:textId="47461054" w:rsidR="00D97A4B" w:rsidRPr="00387CEB" w:rsidRDefault="00403673" w:rsidP="00F6359E">
            <w:pPr>
              <w:spacing w:after="0" w:line="240" w:lineRule="auto"/>
              <w:jc w:val="both"/>
              <w:rPr>
                <w:rFonts w:ascii="Souvenir" w:hAnsi="Souvenir"/>
                <w:color w:val="000000"/>
                <w:lang w:val="en-US"/>
              </w:rPr>
            </w:pPr>
            <w:r w:rsidRPr="00387CEB">
              <w:rPr>
                <w:rFonts w:ascii="Souvenir" w:hAnsi="Souvenir"/>
                <w:color w:val="000000"/>
                <w:lang w:val="en-US"/>
              </w:rPr>
              <w:t>54</w:t>
            </w:r>
          </w:p>
        </w:tc>
        <w:tc>
          <w:tcPr>
            <w:tcW w:w="3044" w:type="dxa"/>
          </w:tcPr>
          <w:p w14:paraId="2891B0F4"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White-tailed flycatcher</w:t>
            </w:r>
          </w:p>
        </w:tc>
        <w:tc>
          <w:tcPr>
            <w:tcW w:w="972" w:type="dxa"/>
          </w:tcPr>
          <w:p w14:paraId="783E4D3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09252940"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71AC2FDF"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75B583FB"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r w:rsidR="006124DA" w:rsidRPr="00387CEB" w14:paraId="70D26B99" w14:textId="77777777" w:rsidTr="00387CEB">
        <w:trPr>
          <w:trHeight w:val="72"/>
        </w:trPr>
        <w:tc>
          <w:tcPr>
            <w:tcW w:w="883" w:type="dxa"/>
          </w:tcPr>
          <w:p w14:paraId="28BA1AB7" w14:textId="582CC75A"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5</w:t>
            </w:r>
            <w:r w:rsidR="00403673" w:rsidRPr="00387CEB">
              <w:rPr>
                <w:rFonts w:ascii="Souvenir" w:hAnsi="Souvenir"/>
                <w:color w:val="000000"/>
                <w:lang w:val="en-US"/>
              </w:rPr>
              <w:t>5</w:t>
            </w:r>
          </w:p>
        </w:tc>
        <w:tc>
          <w:tcPr>
            <w:tcW w:w="3044" w:type="dxa"/>
          </w:tcPr>
          <w:p w14:paraId="069FAA29" w14:textId="77777777" w:rsidR="00D97A4B" w:rsidRPr="00387CEB" w:rsidRDefault="00D97A4B" w:rsidP="00F6359E">
            <w:pPr>
              <w:spacing w:after="0" w:line="240" w:lineRule="auto"/>
              <w:jc w:val="both"/>
              <w:rPr>
                <w:rFonts w:ascii="Souvenir" w:hAnsi="Souvenir"/>
                <w:color w:val="000000"/>
                <w:lang w:val="en-US"/>
              </w:rPr>
            </w:pPr>
            <w:proofErr w:type="spellStart"/>
            <w:r w:rsidRPr="00387CEB">
              <w:rPr>
                <w:rFonts w:ascii="Souvenir" w:hAnsi="Souvenir"/>
                <w:color w:val="000000"/>
                <w:lang w:val="en-US"/>
              </w:rPr>
              <w:t>Moustached</w:t>
            </w:r>
            <w:proofErr w:type="spellEnd"/>
            <w:r w:rsidRPr="00387CEB">
              <w:rPr>
                <w:rFonts w:ascii="Souvenir" w:hAnsi="Souvenir"/>
                <w:color w:val="000000"/>
                <w:lang w:val="en-US"/>
              </w:rPr>
              <w:t>-tinkerbird</w:t>
            </w:r>
          </w:p>
        </w:tc>
        <w:tc>
          <w:tcPr>
            <w:tcW w:w="972" w:type="dxa"/>
          </w:tcPr>
          <w:p w14:paraId="364FABE8"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250" w:type="dxa"/>
          </w:tcPr>
          <w:p w14:paraId="2982A1EC"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1147" w:type="dxa"/>
          </w:tcPr>
          <w:p w14:paraId="138AAEE2"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w:t>
            </w:r>
          </w:p>
        </w:tc>
        <w:tc>
          <w:tcPr>
            <w:tcW w:w="2136" w:type="dxa"/>
          </w:tcPr>
          <w:p w14:paraId="4A63C6E7" w14:textId="77777777" w:rsidR="00D97A4B" w:rsidRPr="00387CEB" w:rsidRDefault="00D97A4B" w:rsidP="00F6359E">
            <w:pPr>
              <w:spacing w:after="0" w:line="240" w:lineRule="auto"/>
              <w:jc w:val="both"/>
              <w:rPr>
                <w:rFonts w:ascii="Souvenir" w:hAnsi="Souvenir"/>
                <w:color w:val="000000"/>
                <w:lang w:val="en-US"/>
              </w:rPr>
            </w:pPr>
            <w:r w:rsidRPr="00387CEB">
              <w:rPr>
                <w:rFonts w:ascii="Souvenir" w:hAnsi="Souvenir"/>
                <w:color w:val="000000"/>
                <w:lang w:val="en-US"/>
              </w:rPr>
              <w:t>Rare</w:t>
            </w:r>
          </w:p>
        </w:tc>
      </w:tr>
    </w:tbl>
    <w:p w14:paraId="734D374A" w14:textId="2A322C1B" w:rsidR="006124DA" w:rsidRPr="004863F9" w:rsidRDefault="006124DA" w:rsidP="006124DA">
      <w:pPr>
        <w:spacing w:after="0" w:line="240" w:lineRule="auto"/>
        <w:jc w:val="both"/>
        <w:rPr>
          <w:rFonts w:ascii="Souvenir" w:eastAsia="Times New Roman" w:hAnsi="Souvenir" w:cs="Times New Roman"/>
          <w:color w:val="000000"/>
          <w:sz w:val="18"/>
          <w:szCs w:val="18"/>
          <w:lang w:val="en-US"/>
        </w:rPr>
      </w:pPr>
      <w:proofErr w:type="spellStart"/>
      <w:r w:rsidRPr="00FB7264">
        <w:rPr>
          <w:rFonts w:ascii="Souvenir" w:eastAsia="Times New Roman" w:hAnsi="Souvenir" w:cs="Times New Roman"/>
        </w:rPr>
        <w:t>Q.P</w:t>
      </w:r>
      <w:proofErr w:type="spellEnd"/>
      <w:r w:rsidRPr="00FB7264">
        <w:rPr>
          <w:rFonts w:ascii="Souvenir" w:eastAsia="Times New Roman" w:hAnsi="Souvenir" w:cs="Times New Roman"/>
        </w:rPr>
        <w:t xml:space="preserve"> = </w:t>
      </w:r>
      <w:r w:rsidRPr="00FB7264">
        <w:rPr>
          <w:rFonts w:ascii="Souvenir" w:eastAsia="Times New Roman" w:hAnsi="Souvenir" w:cs="Times New Roman"/>
          <w:sz w:val="18"/>
          <w:szCs w:val="18"/>
          <w:lang w:val="en-US"/>
        </w:rPr>
        <w:t xml:space="preserve">Queen’s </w:t>
      </w:r>
      <w:r w:rsidRPr="004863F9">
        <w:rPr>
          <w:rFonts w:ascii="Souvenir" w:eastAsia="Times New Roman" w:hAnsi="Souvenir" w:cs="Times New Roman"/>
          <w:color w:val="000000"/>
          <w:sz w:val="18"/>
          <w:szCs w:val="18"/>
          <w:lang w:val="en-US"/>
        </w:rPr>
        <w:t>plot</w:t>
      </w:r>
      <w:r>
        <w:rPr>
          <w:rFonts w:ascii="Souvenir" w:eastAsia="Times New Roman" w:hAnsi="Souvenir" w:cs="Times New Roman"/>
          <w:color w:val="000000"/>
          <w:sz w:val="18"/>
          <w:szCs w:val="18"/>
          <w:lang w:val="en-US"/>
        </w:rPr>
        <w:t xml:space="preserve">; </w:t>
      </w:r>
      <w:proofErr w:type="spellStart"/>
      <w:r>
        <w:rPr>
          <w:rFonts w:ascii="Souvenir" w:eastAsia="Times New Roman" w:hAnsi="Souvenir" w:cs="Times New Roman"/>
          <w:color w:val="000000"/>
          <w:sz w:val="18"/>
          <w:szCs w:val="18"/>
          <w:lang w:val="en-US"/>
        </w:rPr>
        <w:t>E.P</w:t>
      </w:r>
      <w:proofErr w:type="spellEnd"/>
      <w:r>
        <w:rPr>
          <w:rFonts w:ascii="Souvenir" w:eastAsia="Times New Roman" w:hAnsi="Souvenir" w:cs="Times New Roman"/>
          <w:color w:val="000000"/>
          <w:sz w:val="18"/>
          <w:szCs w:val="18"/>
          <w:lang w:val="en-US"/>
        </w:rPr>
        <w:t xml:space="preserve"> = </w:t>
      </w:r>
      <w:r w:rsidRPr="004863F9">
        <w:rPr>
          <w:rFonts w:ascii="Souvenir" w:eastAsia="Times New Roman" w:hAnsi="Souvenir" w:cs="Times New Roman"/>
          <w:color w:val="000000"/>
          <w:sz w:val="18"/>
          <w:szCs w:val="18"/>
          <w:lang w:val="en-US"/>
        </w:rPr>
        <w:t>Enrichment plot</w:t>
      </w:r>
      <w:r>
        <w:rPr>
          <w:rFonts w:ascii="Souvenir" w:eastAsia="Times New Roman" w:hAnsi="Souvenir" w:cs="Times New Roman"/>
          <w:color w:val="000000"/>
          <w:sz w:val="18"/>
          <w:szCs w:val="18"/>
          <w:lang w:val="en-US"/>
        </w:rPr>
        <w:t xml:space="preserve">; </w:t>
      </w:r>
      <w:proofErr w:type="spellStart"/>
      <w:r>
        <w:rPr>
          <w:rFonts w:ascii="Souvenir" w:eastAsia="Times New Roman" w:hAnsi="Souvenir" w:cs="Times New Roman"/>
          <w:color w:val="000000"/>
          <w:sz w:val="18"/>
          <w:szCs w:val="18"/>
          <w:lang w:val="en-US"/>
        </w:rPr>
        <w:t>C.P</w:t>
      </w:r>
      <w:proofErr w:type="spellEnd"/>
      <w:r>
        <w:rPr>
          <w:rFonts w:ascii="Souvenir" w:eastAsia="Times New Roman" w:hAnsi="Souvenir" w:cs="Times New Roman"/>
          <w:color w:val="000000"/>
          <w:sz w:val="18"/>
          <w:szCs w:val="18"/>
          <w:lang w:val="en-US"/>
        </w:rPr>
        <w:t xml:space="preserve"> = </w:t>
      </w:r>
      <w:r w:rsidRPr="004863F9">
        <w:rPr>
          <w:rFonts w:ascii="Souvenir" w:eastAsia="Times New Roman" w:hAnsi="Souvenir" w:cs="Times New Roman"/>
          <w:color w:val="000000"/>
          <w:sz w:val="18"/>
          <w:szCs w:val="18"/>
          <w:lang w:val="en-US"/>
        </w:rPr>
        <w:t>Cocoa plantation</w:t>
      </w:r>
    </w:p>
    <w:p w14:paraId="5376CB0F" w14:textId="56BD4999" w:rsidR="00D97A4B" w:rsidRDefault="00D97A4B" w:rsidP="00F6359E">
      <w:pPr>
        <w:spacing w:after="0" w:line="240" w:lineRule="auto"/>
        <w:jc w:val="both"/>
        <w:rPr>
          <w:rFonts w:ascii="Souvenir" w:eastAsia="Times New Roman" w:hAnsi="Souvenir" w:cs="Times New Roman"/>
          <w:color w:val="FF0000"/>
        </w:rPr>
      </w:pPr>
    </w:p>
    <w:p w14:paraId="521DC941" w14:textId="77777777" w:rsidR="00387CEB" w:rsidRDefault="00387CEB" w:rsidP="00F6359E">
      <w:pPr>
        <w:autoSpaceDE w:val="0"/>
        <w:autoSpaceDN w:val="0"/>
        <w:adjustRightInd w:val="0"/>
        <w:spacing w:after="0" w:line="240" w:lineRule="auto"/>
        <w:jc w:val="both"/>
        <w:rPr>
          <w:rFonts w:ascii="Souvenir" w:eastAsia="Times New Roman" w:hAnsi="Souvenir" w:cs="Times New Roman"/>
        </w:rPr>
        <w:sectPr w:rsidR="00387CEB" w:rsidSect="00387CEB">
          <w:type w:val="continuous"/>
          <w:pgSz w:w="11906" w:h="16838"/>
          <w:pgMar w:top="1440" w:right="1440" w:bottom="1440" w:left="1440" w:header="706" w:footer="706" w:gutter="0"/>
          <w:cols w:space="708"/>
          <w:docGrid w:linePitch="360"/>
        </w:sectPr>
      </w:pPr>
    </w:p>
    <w:p w14:paraId="0F58EFAB" w14:textId="0516ADFF"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000000"/>
        </w:rPr>
      </w:pPr>
      <w:r w:rsidRPr="00EB0AE7">
        <w:rPr>
          <w:rFonts w:ascii="Souvenir" w:eastAsia="Times New Roman" w:hAnsi="Souvenir" w:cs="Times New Roman"/>
        </w:rPr>
        <w:t>The Orders, Families</w:t>
      </w:r>
      <w:r w:rsidRPr="00EB0AE7">
        <w:rPr>
          <w:rFonts w:ascii="Souvenir" w:eastAsia="Times New Roman" w:hAnsi="Souvenir" w:cs="Times New Roman"/>
          <w:color w:val="000000"/>
        </w:rPr>
        <w:t xml:space="preserve"> and species composition of bird species in the study plots were not homogenous (Table 3). The Enrichment plot had the same number of Order as the Queen’s plot (9) but a higher number of families (16) while Queen’s plot and Cocoa plantation plot had the same number of families. The Enrichment plot and Queen’s plot had the same number of species (34) while the Cocoa plantation plot had the least (28). The exclusive bird species were more prevalent in the Cocoa plantation followed by the Queen’s plot while the Enrichment plot had the least number at 15, 6 and 3 representing 62.5, 25.0 and 12.5 % of the bird species respectively. </w:t>
      </w:r>
    </w:p>
    <w:p w14:paraId="3E7012AE" w14:textId="77777777" w:rsidR="00387CEB" w:rsidRDefault="00387CEB" w:rsidP="00F6359E">
      <w:pPr>
        <w:spacing w:after="0" w:line="240" w:lineRule="auto"/>
        <w:rPr>
          <w:rFonts w:ascii="Souvenir" w:eastAsia="Times New Roman" w:hAnsi="Souvenir" w:cs="Times New Roman"/>
          <w:lang w:val="en-US"/>
        </w:rPr>
        <w:sectPr w:rsidR="00387CEB" w:rsidSect="00387CEB">
          <w:type w:val="continuous"/>
          <w:pgSz w:w="11906" w:h="16838"/>
          <w:pgMar w:top="1440" w:right="1440" w:bottom="1440" w:left="1440" w:header="706" w:footer="706" w:gutter="0"/>
          <w:cols w:num="2" w:space="432"/>
          <w:docGrid w:linePitch="360"/>
        </w:sectPr>
      </w:pPr>
    </w:p>
    <w:p w14:paraId="61EF3834" w14:textId="5BBEB69A" w:rsidR="00D97A4B" w:rsidRDefault="00D97A4B" w:rsidP="00F6359E">
      <w:pPr>
        <w:spacing w:after="0" w:line="240" w:lineRule="auto"/>
        <w:rPr>
          <w:rFonts w:ascii="Souvenir" w:eastAsia="Times New Roman" w:hAnsi="Souvenir" w:cs="Times New Roman"/>
          <w:lang w:val="en-US"/>
        </w:rPr>
      </w:pPr>
    </w:p>
    <w:p w14:paraId="314C0EDD" w14:textId="278783B5" w:rsidR="00D97A4B" w:rsidRPr="00EB0AE7" w:rsidRDefault="00D97A4B" w:rsidP="00F6359E">
      <w:pPr>
        <w:autoSpaceDE w:val="0"/>
        <w:autoSpaceDN w:val="0"/>
        <w:adjustRightInd w:val="0"/>
        <w:spacing w:after="0" w:line="240" w:lineRule="auto"/>
        <w:jc w:val="both"/>
        <w:rPr>
          <w:rFonts w:ascii="Souvenir" w:eastAsia="Times New Roman" w:hAnsi="Souvenir" w:cs="Times New Roman"/>
          <w:lang w:val="en-US"/>
        </w:rPr>
      </w:pPr>
      <w:r w:rsidRPr="00EB0AE7">
        <w:rPr>
          <w:rFonts w:ascii="Souvenir" w:eastAsia="Times New Roman" w:hAnsi="Souvenir" w:cs="Times New Roman"/>
          <w:lang w:val="en-US"/>
        </w:rPr>
        <w:t xml:space="preserve">Table 3. Orders, families, species and number of exclusive species in three ecosystem types of Akure Forest Reserve </w:t>
      </w:r>
    </w:p>
    <w:tbl>
      <w:tblPr>
        <w:tblStyle w:val="TableList3"/>
        <w:tblW w:w="9077" w:type="dxa"/>
        <w:tblLayout w:type="fixed"/>
        <w:tblLook w:val="07A0" w:firstRow="1" w:lastRow="0" w:firstColumn="1" w:lastColumn="1" w:noHBand="1" w:noVBand="1"/>
      </w:tblPr>
      <w:tblGrid>
        <w:gridCol w:w="1967"/>
        <w:gridCol w:w="812"/>
        <w:gridCol w:w="975"/>
        <w:gridCol w:w="975"/>
        <w:gridCol w:w="1381"/>
        <w:gridCol w:w="1463"/>
        <w:gridCol w:w="1504"/>
      </w:tblGrid>
      <w:tr w:rsidR="00D97A4B" w:rsidRPr="00387CEB" w14:paraId="1D7B1524" w14:textId="77777777" w:rsidTr="00FB7264">
        <w:trPr>
          <w:cnfStyle w:val="100000000000" w:firstRow="1" w:lastRow="0" w:firstColumn="0" w:lastColumn="0" w:oddVBand="0" w:evenVBand="0" w:oddHBand="0" w:evenHBand="0" w:firstRowFirstColumn="0" w:firstRowLastColumn="0" w:lastRowFirstColumn="0" w:lastRowLastColumn="0"/>
          <w:trHeight w:val="21"/>
        </w:trPr>
        <w:tc>
          <w:tcPr>
            <w:tcW w:w="1967" w:type="dxa"/>
            <w:vMerge w:val="restart"/>
          </w:tcPr>
          <w:p w14:paraId="4DE3044F" w14:textId="77777777" w:rsidR="00D97A4B" w:rsidRPr="00387CEB" w:rsidRDefault="00D97A4B" w:rsidP="00F6359E">
            <w:pPr>
              <w:autoSpaceDE w:val="0"/>
              <w:autoSpaceDN w:val="0"/>
              <w:adjustRightInd w:val="0"/>
              <w:spacing w:after="0" w:line="240" w:lineRule="auto"/>
              <w:jc w:val="both"/>
              <w:rPr>
                <w:rFonts w:ascii="Souvenir" w:hAnsi="Souvenir"/>
                <w:b w:val="0"/>
                <w:iCs/>
                <w:color w:val="000000"/>
              </w:rPr>
            </w:pPr>
            <w:r w:rsidRPr="00387CEB">
              <w:rPr>
                <w:rFonts w:ascii="Souvenir" w:hAnsi="Souvenir"/>
                <w:b w:val="0"/>
                <w:iCs/>
                <w:color w:val="000000"/>
              </w:rPr>
              <w:t xml:space="preserve">Ecosystem Type </w:t>
            </w:r>
          </w:p>
        </w:tc>
        <w:tc>
          <w:tcPr>
            <w:tcW w:w="812" w:type="dxa"/>
            <w:tcBorders>
              <w:top w:val="single" w:sz="4" w:space="0" w:color="auto"/>
              <w:bottom w:val="single" w:sz="4" w:space="0" w:color="auto"/>
            </w:tcBorders>
          </w:tcPr>
          <w:p w14:paraId="1929243E" w14:textId="77777777" w:rsidR="00D97A4B" w:rsidRPr="00387CEB" w:rsidRDefault="00D97A4B" w:rsidP="00F6359E">
            <w:pPr>
              <w:autoSpaceDE w:val="0"/>
              <w:autoSpaceDN w:val="0"/>
              <w:adjustRightInd w:val="0"/>
              <w:spacing w:after="0" w:line="240" w:lineRule="auto"/>
              <w:jc w:val="both"/>
              <w:rPr>
                <w:rFonts w:ascii="Souvenir" w:hAnsi="Souvenir"/>
                <w:b w:val="0"/>
                <w:iCs/>
                <w:color w:val="000000"/>
              </w:rPr>
            </w:pPr>
            <w:r w:rsidRPr="00387CEB">
              <w:rPr>
                <w:rFonts w:ascii="Souvenir" w:hAnsi="Souvenir"/>
                <w:b w:val="0"/>
                <w:iCs/>
                <w:color w:val="000000"/>
              </w:rPr>
              <w:t>Order</w:t>
            </w:r>
          </w:p>
        </w:tc>
        <w:tc>
          <w:tcPr>
            <w:tcW w:w="975" w:type="dxa"/>
            <w:tcBorders>
              <w:top w:val="single" w:sz="4" w:space="0" w:color="auto"/>
              <w:bottom w:val="single" w:sz="4" w:space="0" w:color="auto"/>
            </w:tcBorders>
          </w:tcPr>
          <w:p w14:paraId="5A601452" w14:textId="77777777" w:rsidR="00D97A4B" w:rsidRPr="00387CEB" w:rsidRDefault="00D97A4B" w:rsidP="00F6359E">
            <w:pPr>
              <w:autoSpaceDE w:val="0"/>
              <w:autoSpaceDN w:val="0"/>
              <w:adjustRightInd w:val="0"/>
              <w:spacing w:after="0" w:line="240" w:lineRule="auto"/>
              <w:jc w:val="both"/>
              <w:rPr>
                <w:rFonts w:ascii="Souvenir" w:hAnsi="Souvenir"/>
                <w:b w:val="0"/>
                <w:iCs/>
                <w:color w:val="000000"/>
              </w:rPr>
            </w:pPr>
            <w:r w:rsidRPr="00387CEB">
              <w:rPr>
                <w:rFonts w:ascii="Souvenir" w:hAnsi="Souvenir"/>
                <w:b w:val="0"/>
                <w:iCs/>
                <w:color w:val="000000"/>
              </w:rPr>
              <w:t>Family</w:t>
            </w:r>
          </w:p>
        </w:tc>
        <w:tc>
          <w:tcPr>
            <w:tcW w:w="975" w:type="dxa"/>
            <w:tcBorders>
              <w:top w:val="single" w:sz="4" w:space="0" w:color="auto"/>
              <w:bottom w:val="single" w:sz="4" w:space="0" w:color="auto"/>
            </w:tcBorders>
          </w:tcPr>
          <w:p w14:paraId="32F877AA" w14:textId="77777777" w:rsidR="00D97A4B" w:rsidRPr="00387CEB" w:rsidRDefault="00D97A4B" w:rsidP="00F6359E">
            <w:pPr>
              <w:autoSpaceDE w:val="0"/>
              <w:autoSpaceDN w:val="0"/>
              <w:adjustRightInd w:val="0"/>
              <w:spacing w:after="0" w:line="240" w:lineRule="auto"/>
              <w:jc w:val="both"/>
              <w:rPr>
                <w:rFonts w:ascii="Souvenir" w:hAnsi="Souvenir"/>
                <w:b w:val="0"/>
                <w:iCs/>
                <w:color w:val="000000"/>
              </w:rPr>
            </w:pPr>
            <w:r w:rsidRPr="00387CEB">
              <w:rPr>
                <w:rFonts w:ascii="Souvenir" w:hAnsi="Souvenir"/>
                <w:b w:val="0"/>
                <w:iCs/>
                <w:color w:val="000000"/>
              </w:rPr>
              <w:t>Species</w:t>
            </w:r>
          </w:p>
        </w:tc>
        <w:tc>
          <w:tcPr>
            <w:tcW w:w="1381" w:type="dxa"/>
            <w:tcBorders>
              <w:top w:val="single" w:sz="4" w:space="0" w:color="auto"/>
              <w:bottom w:val="single" w:sz="4" w:space="0" w:color="auto"/>
            </w:tcBorders>
          </w:tcPr>
          <w:p w14:paraId="0113817D" w14:textId="77777777" w:rsidR="00D97A4B" w:rsidRPr="00387CEB" w:rsidRDefault="00D97A4B" w:rsidP="00F6359E">
            <w:pPr>
              <w:spacing w:after="0" w:line="240" w:lineRule="auto"/>
              <w:jc w:val="both"/>
              <w:rPr>
                <w:rFonts w:ascii="Souvenir" w:hAnsi="Souvenir"/>
                <w:b w:val="0"/>
                <w:iCs/>
                <w:color w:val="000000"/>
              </w:rPr>
            </w:pPr>
            <w:r w:rsidRPr="00387CEB">
              <w:rPr>
                <w:rFonts w:ascii="Souvenir" w:hAnsi="Souvenir"/>
                <w:b w:val="0"/>
                <w:iCs/>
                <w:color w:val="000000"/>
              </w:rPr>
              <w:t>Individuals</w:t>
            </w:r>
          </w:p>
        </w:tc>
        <w:tc>
          <w:tcPr>
            <w:tcW w:w="2967" w:type="dxa"/>
            <w:gridSpan w:val="2"/>
          </w:tcPr>
          <w:p w14:paraId="645B4BE2" w14:textId="77777777" w:rsidR="00D97A4B" w:rsidRPr="00387CEB" w:rsidRDefault="00D97A4B" w:rsidP="00F6359E">
            <w:pPr>
              <w:spacing w:after="0" w:line="240" w:lineRule="auto"/>
              <w:jc w:val="center"/>
              <w:rPr>
                <w:rFonts w:ascii="Souvenir" w:hAnsi="Souvenir"/>
                <w:b w:val="0"/>
                <w:iCs/>
                <w:color w:val="000000"/>
              </w:rPr>
            </w:pPr>
            <w:r w:rsidRPr="00387CEB">
              <w:rPr>
                <w:rFonts w:ascii="Souvenir" w:hAnsi="Souvenir"/>
                <w:b w:val="0"/>
                <w:iCs/>
                <w:color w:val="000000"/>
              </w:rPr>
              <w:t>Exclusive species</w:t>
            </w:r>
          </w:p>
        </w:tc>
      </w:tr>
      <w:tr w:rsidR="00D97A4B" w:rsidRPr="00387CEB" w14:paraId="79DE0FB4" w14:textId="77777777" w:rsidTr="00FB7264">
        <w:trPr>
          <w:trHeight w:val="21"/>
        </w:trPr>
        <w:tc>
          <w:tcPr>
            <w:tcW w:w="1967" w:type="dxa"/>
            <w:vMerge/>
          </w:tcPr>
          <w:p w14:paraId="15E6C492"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p>
        </w:tc>
        <w:tc>
          <w:tcPr>
            <w:tcW w:w="812" w:type="dxa"/>
            <w:tcBorders>
              <w:top w:val="single" w:sz="4" w:space="0" w:color="auto"/>
            </w:tcBorders>
          </w:tcPr>
          <w:p w14:paraId="510FDB3F"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p>
        </w:tc>
        <w:tc>
          <w:tcPr>
            <w:tcW w:w="975" w:type="dxa"/>
            <w:tcBorders>
              <w:top w:val="single" w:sz="4" w:space="0" w:color="auto"/>
            </w:tcBorders>
          </w:tcPr>
          <w:p w14:paraId="685AE14B"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p>
        </w:tc>
        <w:tc>
          <w:tcPr>
            <w:tcW w:w="975" w:type="dxa"/>
            <w:tcBorders>
              <w:top w:val="single" w:sz="4" w:space="0" w:color="auto"/>
            </w:tcBorders>
          </w:tcPr>
          <w:p w14:paraId="0181D92F"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p>
        </w:tc>
        <w:tc>
          <w:tcPr>
            <w:tcW w:w="1381" w:type="dxa"/>
            <w:tcBorders>
              <w:top w:val="single" w:sz="4" w:space="0" w:color="auto"/>
            </w:tcBorders>
          </w:tcPr>
          <w:p w14:paraId="6D7598DE" w14:textId="77777777" w:rsidR="00D97A4B" w:rsidRPr="00387CEB" w:rsidRDefault="00D97A4B" w:rsidP="00F6359E">
            <w:pPr>
              <w:spacing w:after="0" w:line="240" w:lineRule="auto"/>
              <w:jc w:val="both"/>
              <w:rPr>
                <w:rFonts w:ascii="Souvenir" w:hAnsi="Souvenir"/>
                <w:bCs/>
                <w:color w:val="000000"/>
              </w:rPr>
            </w:pPr>
          </w:p>
        </w:tc>
        <w:tc>
          <w:tcPr>
            <w:tcW w:w="1463" w:type="dxa"/>
          </w:tcPr>
          <w:p w14:paraId="537670B6" w14:textId="517DAB91"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Numbers</w:t>
            </w:r>
          </w:p>
        </w:tc>
        <w:tc>
          <w:tcPr>
            <w:tcW w:w="1503" w:type="dxa"/>
          </w:tcPr>
          <w:p w14:paraId="01CEE970"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w:t>
            </w:r>
          </w:p>
        </w:tc>
      </w:tr>
      <w:tr w:rsidR="00D97A4B" w:rsidRPr="00387CEB" w14:paraId="09A8585E" w14:textId="77777777" w:rsidTr="00FB7264">
        <w:trPr>
          <w:trHeight w:val="21"/>
        </w:trPr>
        <w:tc>
          <w:tcPr>
            <w:tcW w:w="1967" w:type="dxa"/>
          </w:tcPr>
          <w:p w14:paraId="570D5810"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Cocoa Plantation</w:t>
            </w:r>
          </w:p>
        </w:tc>
        <w:tc>
          <w:tcPr>
            <w:tcW w:w="812" w:type="dxa"/>
          </w:tcPr>
          <w:p w14:paraId="35F84F54" w14:textId="4BC770E2"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 xml:space="preserve"> 8</w:t>
            </w:r>
          </w:p>
        </w:tc>
        <w:tc>
          <w:tcPr>
            <w:tcW w:w="975" w:type="dxa"/>
          </w:tcPr>
          <w:p w14:paraId="12082A7A"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 xml:space="preserve">     15</w:t>
            </w:r>
          </w:p>
        </w:tc>
        <w:tc>
          <w:tcPr>
            <w:tcW w:w="975" w:type="dxa"/>
          </w:tcPr>
          <w:p w14:paraId="5E523F71"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 xml:space="preserve">     28</w:t>
            </w:r>
          </w:p>
        </w:tc>
        <w:tc>
          <w:tcPr>
            <w:tcW w:w="1381" w:type="dxa"/>
          </w:tcPr>
          <w:p w14:paraId="1458C9F0"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 xml:space="preserve">          97 </w:t>
            </w:r>
          </w:p>
        </w:tc>
        <w:tc>
          <w:tcPr>
            <w:tcW w:w="1463" w:type="dxa"/>
          </w:tcPr>
          <w:p w14:paraId="2D47C7A4"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 xml:space="preserve">    15</w:t>
            </w:r>
          </w:p>
        </w:tc>
        <w:tc>
          <w:tcPr>
            <w:tcW w:w="1503" w:type="dxa"/>
          </w:tcPr>
          <w:p w14:paraId="35C2B50C"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62.5</w:t>
            </w:r>
          </w:p>
        </w:tc>
      </w:tr>
      <w:tr w:rsidR="00D97A4B" w:rsidRPr="00387CEB" w14:paraId="4CBC605C" w14:textId="77777777" w:rsidTr="00FB7264">
        <w:trPr>
          <w:trHeight w:val="273"/>
        </w:trPr>
        <w:tc>
          <w:tcPr>
            <w:tcW w:w="1967" w:type="dxa"/>
          </w:tcPr>
          <w:p w14:paraId="1A52BACF"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Queen’s Plot</w:t>
            </w:r>
          </w:p>
        </w:tc>
        <w:tc>
          <w:tcPr>
            <w:tcW w:w="812" w:type="dxa"/>
          </w:tcPr>
          <w:p w14:paraId="72D55490" w14:textId="712CE95F"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 xml:space="preserve"> 9</w:t>
            </w:r>
          </w:p>
        </w:tc>
        <w:tc>
          <w:tcPr>
            <w:tcW w:w="975" w:type="dxa"/>
          </w:tcPr>
          <w:p w14:paraId="7D1A0F72"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 xml:space="preserve">     15</w:t>
            </w:r>
          </w:p>
        </w:tc>
        <w:tc>
          <w:tcPr>
            <w:tcW w:w="975" w:type="dxa"/>
          </w:tcPr>
          <w:p w14:paraId="6BCF816C"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 xml:space="preserve">     34</w:t>
            </w:r>
          </w:p>
        </w:tc>
        <w:tc>
          <w:tcPr>
            <w:tcW w:w="1381" w:type="dxa"/>
          </w:tcPr>
          <w:p w14:paraId="12A4F390"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 xml:space="preserve">          70</w:t>
            </w:r>
          </w:p>
        </w:tc>
        <w:tc>
          <w:tcPr>
            <w:tcW w:w="1463" w:type="dxa"/>
          </w:tcPr>
          <w:p w14:paraId="5D20A15E"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 xml:space="preserve">      6</w:t>
            </w:r>
          </w:p>
        </w:tc>
        <w:tc>
          <w:tcPr>
            <w:tcW w:w="1503" w:type="dxa"/>
          </w:tcPr>
          <w:p w14:paraId="47DB8CFB"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25.0</w:t>
            </w:r>
          </w:p>
        </w:tc>
      </w:tr>
      <w:tr w:rsidR="00D97A4B" w:rsidRPr="00387CEB" w14:paraId="6D3A7643" w14:textId="77777777" w:rsidTr="00FB7264">
        <w:trPr>
          <w:trHeight w:val="21"/>
        </w:trPr>
        <w:tc>
          <w:tcPr>
            <w:tcW w:w="1967" w:type="dxa"/>
          </w:tcPr>
          <w:p w14:paraId="71C987D4"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Enrichment Plot</w:t>
            </w:r>
          </w:p>
        </w:tc>
        <w:tc>
          <w:tcPr>
            <w:tcW w:w="812" w:type="dxa"/>
          </w:tcPr>
          <w:p w14:paraId="5B6CCB1F" w14:textId="6301E17D" w:rsidR="00D97A4B" w:rsidRPr="00387CEB" w:rsidRDefault="00FB7264" w:rsidP="00F6359E">
            <w:pPr>
              <w:autoSpaceDE w:val="0"/>
              <w:autoSpaceDN w:val="0"/>
              <w:adjustRightInd w:val="0"/>
              <w:spacing w:after="0" w:line="240" w:lineRule="auto"/>
              <w:jc w:val="both"/>
              <w:rPr>
                <w:rFonts w:ascii="Souvenir" w:hAnsi="Souvenir"/>
                <w:bCs/>
                <w:color w:val="000000"/>
              </w:rPr>
            </w:pPr>
            <w:r>
              <w:rPr>
                <w:rFonts w:ascii="Souvenir" w:hAnsi="Souvenir"/>
                <w:bCs/>
                <w:color w:val="000000"/>
              </w:rPr>
              <w:t xml:space="preserve"> </w:t>
            </w:r>
            <w:r w:rsidR="00D97A4B" w:rsidRPr="00387CEB">
              <w:rPr>
                <w:rFonts w:ascii="Souvenir" w:hAnsi="Souvenir"/>
                <w:bCs/>
                <w:color w:val="000000"/>
              </w:rPr>
              <w:t>9</w:t>
            </w:r>
          </w:p>
        </w:tc>
        <w:tc>
          <w:tcPr>
            <w:tcW w:w="975" w:type="dxa"/>
          </w:tcPr>
          <w:p w14:paraId="77B94EE2"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 xml:space="preserve">     16</w:t>
            </w:r>
          </w:p>
        </w:tc>
        <w:tc>
          <w:tcPr>
            <w:tcW w:w="975" w:type="dxa"/>
          </w:tcPr>
          <w:p w14:paraId="1B142027" w14:textId="77777777" w:rsidR="00D97A4B" w:rsidRPr="00387CEB" w:rsidRDefault="00D97A4B" w:rsidP="00F6359E">
            <w:pPr>
              <w:autoSpaceDE w:val="0"/>
              <w:autoSpaceDN w:val="0"/>
              <w:adjustRightInd w:val="0"/>
              <w:spacing w:after="0" w:line="240" w:lineRule="auto"/>
              <w:jc w:val="both"/>
              <w:rPr>
                <w:rFonts w:ascii="Souvenir" w:hAnsi="Souvenir"/>
                <w:bCs/>
                <w:color w:val="000000"/>
              </w:rPr>
            </w:pPr>
            <w:r w:rsidRPr="00387CEB">
              <w:rPr>
                <w:rFonts w:ascii="Souvenir" w:hAnsi="Souvenir"/>
                <w:bCs/>
                <w:color w:val="000000"/>
              </w:rPr>
              <w:t xml:space="preserve">     34</w:t>
            </w:r>
          </w:p>
        </w:tc>
        <w:tc>
          <w:tcPr>
            <w:tcW w:w="1381" w:type="dxa"/>
          </w:tcPr>
          <w:p w14:paraId="6E2228F2"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 xml:space="preserve">        114</w:t>
            </w:r>
          </w:p>
        </w:tc>
        <w:tc>
          <w:tcPr>
            <w:tcW w:w="1463" w:type="dxa"/>
          </w:tcPr>
          <w:p w14:paraId="2F89AF45"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 xml:space="preserve">      3</w:t>
            </w:r>
          </w:p>
        </w:tc>
        <w:tc>
          <w:tcPr>
            <w:tcW w:w="1503" w:type="dxa"/>
          </w:tcPr>
          <w:p w14:paraId="5015BE83" w14:textId="77777777" w:rsidR="00D97A4B" w:rsidRPr="00387CEB" w:rsidRDefault="00D97A4B" w:rsidP="00F6359E">
            <w:pPr>
              <w:spacing w:after="0" w:line="240" w:lineRule="auto"/>
              <w:jc w:val="both"/>
              <w:rPr>
                <w:rFonts w:ascii="Souvenir" w:hAnsi="Souvenir"/>
                <w:bCs/>
                <w:color w:val="000000"/>
              </w:rPr>
            </w:pPr>
            <w:r w:rsidRPr="00387CEB">
              <w:rPr>
                <w:rFonts w:ascii="Souvenir" w:hAnsi="Souvenir"/>
                <w:bCs/>
                <w:color w:val="000000"/>
              </w:rPr>
              <w:t>12.5</w:t>
            </w:r>
          </w:p>
        </w:tc>
      </w:tr>
    </w:tbl>
    <w:p w14:paraId="76D7DDE6" w14:textId="77777777" w:rsidR="00D97A4B" w:rsidRPr="00EB0AE7" w:rsidRDefault="00D97A4B" w:rsidP="00F6359E">
      <w:pPr>
        <w:spacing w:after="0" w:line="240" w:lineRule="auto"/>
        <w:jc w:val="both"/>
        <w:rPr>
          <w:rFonts w:ascii="Souvenir" w:eastAsia="Times New Roman" w:hAnsi="Souvenir" w:cs="Times New Roman"/>
          <w:color w:val="FF0000"/>
        </w:rPr>
      </w:pPr>
    </w:p>
    <w:p w14:paraId="700B86B3" w14:textId="77777777" w:rsidR="00FB7264" w:rsidRDefault="00FB7264" w:rsidP="00F6359E">
      <w:pPr>
        <w:spacing w:after="0" w:line="240" w:lineRule="auto"/>
        <w:jc w:val="both"/>
        <w:rPr>
          <w:rFonts w:ascii="Souvenir" w:eastAsia="Times New Roman" w:hAnsi="Souvenir" w:cs="Times New Roman"/>
          <w:color w:val="000000"/>
        </w:rPr>
        <w:sectPr w:rsidR="00FB7264" w:rsidSect="00387CEB">
          <w:type w:val="continuous"/>
          <w:pgSz w:w="11906" w:h="16838"/>
          <w:pgMar w:top="1440" w:right="1440" w:bottom="1440" w:left="1440" w:header="706" w:footer="706" w:gutter="0"/>
          <w:cols w:space="708"/>
          <w:docGrid w:linePitch="360"/>
        </w:sectPr>
      </w:pPr>
    </w:p>
    <w:p w14:paraId="43313386" w14:textId="5D2BAFFE" w:rsidR="009C6B90" w:rsidRDefault="00D97A4B" w:rsidP="00F6359E">
      <w:pPr>
        <w:spacing w:after="0" w:line="240" w:lineRule="auto"/>
        <w:jc w:val="both"/>
        <w:rPr>
          <w:rFonts w:ascii="Souvenir" w:eastAsia="Times New Roman" w:hAnsi="Souvenir" w:cs="Times New Roman"/>
          <w:color w:val="000000"/>
        </w:rPr>
      </w:pPr>
      <w:r w:rsidRPr="00EB0AE7">
        <w:rPr>
          <w:rFonts w:ascii="Souvenir" w:eastAsia="Times New Roman" w:hAnsi="Souvenir" w:cs="Times New Roman"/>
          <w:color w:val="000000"/>
        </w:rPr>
        <w:t xml:space="preserve">All the birds utilize the three habitat types but the abundance of birds varied from one habitat to another </w:t>
      </w:r>
      <w:r w:rsidRPr="00EB0AE7">
        <w:rPr>
          <w:rFonts w:ascii="Souvenir" w:eastAsia="Times New Roman" w:hAnsi="Souvenir" w:cs="Times New Roman"/>
        </w:rPr>
        <w:t>(Table 4).</w:t>
      </w:r>
      <w:r w:rsidRPr="00EB0AE7">
        <w:rPr>
          <w:rFonts w:ascii="Souvenir" w:eastAsia="Times New Roman" w:hAnsi="Souvenir" w:cs="Times New Roman"/>
          <w:color w:val="000000"/>
        </w:rPr>
        <w:t xml:space="preserve"> The highest percentage of individual sightings was recorded in the Enrichment plot and comprised 40.57%</w:t>
      </w:r>
      <w:r w:rsidR="007E6449">
        <w:rPr>
          <w:rFonts w:ascii="Souvenir" w:eastAsia="Times New Roman" w:hAnsi="Souvenir" w:cs="Times New Roman"/>
          <w:color w:val="000000"/>
        </w:rPr>
        <w:t xml:space="preserve"> (n=114)</w:t>
      </w:r>
      <w:r w:rsidRPr="00EB0AE7">
        <w:rPr>
          <w:rFonts w:ascii="Souvenir" w:eastAsia="Times New Roman" w:hAnsi="Souvenir" w:cs="Times New Roman"/>
          <w:color w:val="000000"/>
        </w:rPr>
        <w:t xml:space="preserve"> of the total number of individuals, followed by Cocoa plantation plot at 34.52%</w:t>
      </w:r>
      <w:r w:rsidR="007E6449">
        <w:rPr>
          <w:rFonts w:ascii="Souvenir" w:eastAsia="Times New Roman" w:hAnsi="Souvenir" w:cs="Times New Roman"/>
          <w:color w:val="000000"/>
        </w:rPr>
        <w:t xml:space="preserve"> (n=97)</w:t>
      </w:r>
      <w:r w:rsidRPr="00EB0AE7">
        <w:rPr>
          <w:rFonts w:ascii="Souvenir" w:eastAsia="Times New Roman" w:hAnsi="Souvenir" w:cs="Times New Roman"/>
          <w:color w:val="000000"/>
        </w:rPr>
        <w:t xml:space="preserve"> while the Queen’s plot recorded the least (34.91%)</w:t>
      </w:r>
      <w:r w:rsidR="007E6449">
        <w:rPr>
          <w:rFonts w:ascii="Souvenir" w:eastAsia="Times New Roman" w:hAnsi="Souvenir" w:cs="Times New Roman"/>
          <w:color w:val="000000"/>
        </w:rPr>
        <w:t xml:space="preserve"> (n=70)</w:t>
      </w:r>
      <w:r w:rsidRPr="00EB0AE7">
        <w:rPr>
          <w:rFonts w:ascii="Souvenir" w:eastAsia="Times New Roman" w:hAnsi="Souvenir" w:cs="Times New Roman"/>
        </w:rPr>
        <w:t>.</w:t>
      </w:r>
      <w:r w:rsidRPr="00EB0AE7">
        <w:rPr>
          <w:rFonts w:ascii="Souvenir" w:eastAsia="Times New Roman" w:hAnsi="Souvenir" w:cs="Times New Roman"/>
          <w:color w:val="FF0000"/>
        </w:rPr>
        <w:t xml:space="preserve"> </w:t>
      </w:r>
      <w:r w:rsidRPr="00EB0AE7">
        <w:rPr>
          <w:rFonts w:ascii="Souvenir" w:eastAsia="Times New Roman" w:hAnsi="Souvenir" w:cs="Times New Roman"/>
          <w:color w:val="000000"/>
        </w:rPr>
        <w:t>In the Enrichment plot, 114 individuals belonging to 33 species were recorded and African green pigeon (</w:t>
      </w:r>
      <w:proofErr w:type="spellStart"/>
      <w:r w:rsidRPr="00EB0AE7">
        <w:rPr>
          <w:rFonts w:ascii="Souvenir" w:eastAsia="Times New Roman" w:hAnsi="Souvenir" w:cs="Times New Roman"/>
          <w:i/>
          <w:color w:val="000000"/>
        </w:rPr>
        <w:t>Tretron</w:t>
      </w:r>
      <w:proofErr w:type="spellEnd"/>
      <w:r w:rsidRPr="00EB0AE7">
        <w:rPr>
          <w:rFonts w:ascii="Souvenir" w:eastAsia="Times New Roman" w:hAnsi="Souvenir" w:cs="Times New Roman"/>
          <w:i/>
          <w:color w:val="000000"/>
        </w:rPr>
        <w:t xml:space="preserve"> calvus)</w:t>
      </w:r>
      <w:r w:rsidRPr="00EB0AE7">
        <w:rPr>
          <w:rFonts w:ascii="Souvenir" w:eastAsia="Times New Roman" w:hAnsi="Souvenir" w:cs="Times New Roman"/>
          <w:color w:val="000000"/>
        </w:rPr>
        <w:t xml:space="preserve"> was the most frequently recorded species representing 9.65% of the total </w:t>
      </w:r>
      <w:r w:rsidRPr="00EB0AE7">
        <w:rPr>
          <w:rFonts w:ascii="Souvenir" w:eastAsia="Times New Roman" w:hAnsi="Souvenir" w:cs="Times New Roman"/>
        </w:rPr>
        <w:t>sightings</w:t>
      </w:r>
      <w:r w:rsidRPr="00EB0AE7">
        <w:rPr>
          <w:rFonts w:ascii="Souvenir" w:eastAsia="Times New Roman" w:hAnsi="Souvenir" w:cs="Times New Roman"/>
          <w:color w:val="000000"/>
        </w:rPr>
        <w:t xml:space="preserve">, </w:t>
      </w:r>
      <w:r w:rsidRPr="00EB0AE7">
        <w:rPr>
          <w:rFonts w:ascii="Souvenir" w:eastAsia="Times New Roman" w:hAnsi="Souvenir" w:cs="Times New Roman"/>
        </w:rPr>
        <w:t>followed by</w:t>
      </w:r>
      <w:r w:rsidRPr="00EB0AE7">
        <w:rPr>
          <w:rFonts w:ascii="Souvenir" w:eastAsia="Times New Roman" w:hAnsi="Souvenir" w:cs="Times New Roman"/>
          <w:color w:val="000000"/>
        </w:rPr>
        <w:t xml:space="preserve"> African pied hornbill (</w:t>
      </w:r>
      <w:proofErr w:type="spellStart"/>
      <w:r w:rsidRPr="00EB0AE7">
        <w:rPr>
          <w:rFonts w:ascii="Souvenir" w:eastAsia="Times New Roman" w:hAnsi="Souvenir" w:cs="Times New Roman"/>
          <w:i/>
          <w:color w:val="000000"/>
        </w:rPr>
        <w:t>Tockus</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fasciatsus</w:t>
      </w:r>
      <w:proofErr w:type="spellEnd"/>
      <w:r w:rsidRPr="00EB0AE7">
        <w:rPr>
          <w:rFonts w:ascii="Souvenir" w:eastAsia="Times New Roman" w:hAnsi="Souvenir" w:cs="Times New Roman"/>
          <w:i/>
          <w:color w:val="000000"/>
        </w:rPr>
        <w:t xml:space="preserve">) </w:t>
      </w:r>
      <w:r w:rsidR="009E3FB8">
        <w:rPr>
          <w:rFonts w:ascii="Souvenir" w:eastAsia="Times New Roman" w:hAnsi="Souvenir" w:cs="Times New Roman"/>
          <w:color w:val="000000"/>
        </w:rPr>
        <w:t>(7.02%) and T</w:t>
      </w:r>
      <w:r w:rsidRPr="00EB0AE7">
        <w:rPr>
          <w:rFonts w:ascii="Souvenir" w:eastAsia="Times New Roman" w:hAnsi="Souvenir" w:cs="Times New Roman"/>
          <w:color w:val="000000"/>
        </w:rPr>
        <w:t>ambourine dove (</w:t>
      </w:r>
      <w:proofErr w:type="spellStart"/>
      <w:r w:rsidRPr="00EB0AE7">
        <w:rPr>
          <w:rFonts w:ascii="Souvenir" w:eastAsia="Times New Roman" w:hAnsi="Souvenir" w:cs="Times New Roman"/>
          <w:i/>
          <w:color w:val="000000"/>
        </w:rPr>
        <w:t>Turtur</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tympanistria</w:t>
      </w:r>
      <w:proofErr w:type="spellEnd"/>
      <w:r w:rsidRPr="00EB0AE7">
        <w:rPr>
          <w:rFonts w:ascii="Souvenir" w:eastAsia="Times New Roman" w:hAnsi="Souvenir" w:cs="Times New Roman"/>
          <w:i/>
          <w:color w:val="000000"/>
        </w:rPr>
        <w:t>)</w:t>
      </w:r>
      <w:r w:rsidRPr="00EB0AE7">
        <w:rPr>
          <w:rFonts w:ascii="Souvenir" w:eastAsia="Times New Roman" w:hAnsi="Souvenir" w:cs="Times New Roman"/>
          <w:color w:val="000000"/>
        </w:rPr>
        <w:t xml:space="preserve"> (6.14%). There were three (3) bird species exclusive to the Enrichment plot</w:t>
      </w:r>
      <w:r w:rsidR="007E6449">
        <w:rPr>
          <w:rFonts w:ascii="Souvenir" w:eastAsia="Times New Roman" w:hAnsi="Souvenir" w:cs="Times New Roman"/>
          <w:color w:val="000000"/>
        </w:rPr>
        <w:t xml:space="preserve"> (Table 3)</w:t>
      </w:r>
      <w:r w:rsidRPr="00EB0AE7">
        <w:rPr>
          <w:rFonts w:ascii="Souvenir" w:eastAsia="Times New Roman" w:hAnsi="Souvenir" w:cs="Times New Roman"/>
          <w:color w:val="000000"/>
        </w:rPr>
        <w:t>. In the Cocoa plantation plot,</w:t>
      </w:r>
      <w:r w:rsidR="007E6449">
        <w:rPr>
          <w:rFonts w:ascii="Souvenir" w:eastAsia="Times New Roman" w:hAnsi="Souvenir" w:cs="Times New Roman"/>
          <w:color w:val="000000"/>
        </w:rPr>
        <w:t xml:space="preserve"> 97 individuals, representing 28</w:t>
      </w:r>
      <w:r w:rsidRPr="00EB0AE7">
        <w:rPr>
          <w:rFonts w:ascii="Souvenir" w:eastAsia="Times New Roman" w:hAnsi="Souvenir" w:cs="Times New Roman"/>
          <w:color w:val="000000"/>
        </w:rPr>
        <w:t xml:space="preserve"> bird species, were recorded. The </w:t>
      </w:r>
      <w:proofErr w:type="spellStart"/>
      <w:r w:rsidRPr="00EB0AE7">
        <w:rPr>
          <w:rFonts w:ascii="Souvenir" w:eastAsia="Times New Roman" w:hAnsi="Souvenir" w:cs="Times New Roman"/>
          <w:color w:val="000000"/>
        </w:rPr>
        <w:t>Nectarinidae</w:t>
      </w:r>
      <w:proofErr w:type="spellEnd"/>
      <w:r w:rsidRPr="00EB0AE7">
        <w:rPr>
          <w:rFonts w:ascii="Souvenir" w:eastAsia="Times New Roman" w:hAnsi="Souvenir" w:cs="Times New Roman"/>
          <w:color w:val="000000"/>
        </w:rPr>
        <w:t xml:space="preserve"> and Columbidae were the most represented families with 4 species each (4.1%) followed by families </w:t>
      </w:r>
      <w:proofErr w:type="spellStart"/>
      <w:r w:rsidRPr="00EB0AE7">
        <w:rPr>
          <w:rFonts w:ascii="Souvenir" w:eastAsia="Times New Roman" w:hAnsi="Souvenir" w:cs="Times New Roman"/>
          <w:color w:val="000000"/>
        </w:rPr>
        <w:t>Mycrononidae</w:t>
      </w:r>
      <w:proofErr w:type="spellEnd"/>
      <w:r w:rsidRPr="00EB0AE7">
        <w:rPr>
          <w:rFonts w:ascii="Souvenir" w:eastAsia="Times New Roman" w:hAnsi="Souvenir" w:cs="Times New Roman"/>
          <w:color w:val="000000"/>
        </w:rPr>
        <w:t xml:space="preserve">, </w:t>
      </w:r>
      <w:proofErr w:type="spellStart"/>
      <w:r w:rsidRPr="00EB0AE7">
        <w:rPr>
          <w:rFonts w:ascii="Souvenir" w:eastAsia="Times New Roman" w:hAnsi="Souvenir" w:cs="Times New Roman"/>
          <w:color w:val="000000"/>
        </w:rPr>
        <w:t>Lybiidae</w:t>
      </w:r>
      <w:proofErr w:type="spellEnd"/>
      <w:r w:rsidRPr="00EB0AE7">
        <w:rPr>
          <w:rFonts w:ascii="Souvenir" w:eastAsia="Times New Roman" w:hAnsi="Souvenir" w:cs="Times New Roman"/>
          <w:color w:val="000000"/>
        </w:rPr>
        <w:t xml:space="preserve"> and </w:t>
      </w:r>
      <w:proofErr w:type="spellStart"/>
      <w:r w:rsidRPr="00EB0AE7">
        <w:rPr>
          <w:rFonts w:ascii="Souvenir" w:eastAsia="Times New Roman" w:hAnsi="Souvenir" w:cs="Times New Roman"/>
          <w:color w:val="000000"/>
        </w:rPr>
        <w:t>Cisticollidae</w:t>
      </w:r>
      <w:proofErr w:type="spellEnd"/>
      <w:r w:rsidRPr="00EB0AE7">
        <w:rPr>
          <w:rFonts w:ascii="Souvenir" w:eastAsia="Times New Roman" w:hAnsi="Souvenir" w:cs="Times New Roman"/>
          <w:color w:val="000000"/>
        </w:rPr>
        <w:t xml:space="preserve"> with 2 species each (2.1%) while the rest of the families were represented by 1 bird species each. The order Passeriformes constituted the predominant group </w:t>
      </w:r>
      <w:r w:rsidR="00127ED3" w:rsidRPr="00EB0AE7">
        <w:rPr>
          <w:rFonts w:ascii="Souvenir" w:eastAsia="Times New Roman" w:hAnsi="Souvenir" w:cs="Times New Roman"/>
          <w:color w:val="000000"/>
        </w:rPr>
        <w:t>representing</w:t>
      </w:r>
      <w:r w:rsidR="00127ED3">
        <w:rPr>
          <w:rFonts w:ascii="Souvenir" w:eastAsia="Times New Roman" w:hAnsi="Souvenir" w:cs="Times New Roman"/>
          <w:color w:val="000000"/>
        </w:rPr>
        <w:t xml:space="preserve"> </w:t>
      </w:r>
      <w:r w:rsidR="00127ED3" w:rsidRPr="00EB0AE7">
        <w:rPr>
          <w:rFonts w:ascii="Souvenir" w:eastAsia="Times New Roman" w:hAnsi="Souvenir" w:cs="Times New Roman"/>
          <w:color w:val="000000"/>
        </w:rPr>
        <w:t>(</w:t>
      </w:r>
      <w:r w:rsidRPr="00EB0AE7">
        <w:rPr>
          <w:rFonts w:ascii="Souvenir" w:eastAsia="Times New Roman" w:hAnsi="Souvenir" w:cs="Times New Roman"/>
          <w:color w:val="000000"/>
        </w:rPr>
        <w:t xml:space="preserve">38.40%) of families </w:t>
      </w:r>
      <w:r w:rsidRPr="00EB0AE7">
        <w:rPr>
          <w:rFonts w:ascii="Souvenir" w:eastAsia="Times New Roman" w:hAnsi="Souvenir" w:cs="Times New Roman"/>
        </w:rPr>
        <w:t>(n=29</w:t>
      </w:r>
      <w:r w:rsidRPr="00EB0AE7">
        <w:rPr>
          <w:rFonts w:ascii="Souvenir" w:eastAsia="Times New Roman" w:hAnsi="Souvenir" w:cs="Times New Roman"/>
          <w:color w:val="000000"/>
        </w:rPr>
        <w:t>) and 52.7% of species, whereas remaining orders exhibited lower percentages</w:t>
      </w:r>
      <w:r w:rsidR="009C62C7">
        <w:rPr>
          <w:rFonts w:ascii="Souvenir" w:eastAsia="Times New Roman" w:hAnsi="Souvenir" w:cs="Times New Roman"/>
          <w:color w:val="000000"/>
        </w:rPr>
        <w:t xml:space="preserve"> (Table 1)</w:t>
      </w:r>
      <w:r w:rsidRPr="00EB0AE7">
        <w:rPr>
          <w:rFonts w:ascii="Souvenir" w:eastAsia="Times New Roman" w:hAnsi="Souvenir" w:cs="Times New Roman"/>
          <w:color w:val="000000"/>
        </w:rPr>
        <w:t>. The family with the highest numbe</w:t>
      </w:r>
      <w:r w:rsidR="00D76FB7">
        <w:rPr>
          <w:rFonts w:ascii="Souvenir" w:eastAsia="Times New Roman" w:hAnsi="Souvenir" w:cs="Times New Roman"/>
          <w:color w:val="000000"/>
        </w:rPr>
        <w:t xml:space="preserve">r of species is </w:t>
      </w:r>
      <w:proofErr w:type="spellStart"/>
      <w:r w:rsidR="00D76FB7">
        <w:rPr>
          <w:rFonts w:ascii="Souvenir" w:eastAsia="Times New Roman" w:hAnsi="Souvenir" w:cs="Times New Roman"/>
          <w:color w:val="000000"/>
        </w:rPr>
        <w:t>Bucerotidae</w:t>
      </w:r>
      <w:proofErr w:type="spellEnd"/>
      <w:r w:rsidR="00D76FB7">
        <w:rPr>
          <w:rFonts w:ascii="Souvenir" w:eastAsia="Times New Roman" w:hAnsi="Souvenir" w:cs="Times New Roman"/>
          <w:color w:val="000000"/>
        </w:rPr>
        <w:t xml:space="preserve"> n=7 and </w:t>
      </w:r>
      <w:proofErr w:type="spellStart"/>
      <w:r w:rsidR="00D76FB7">
        <w:rPr>
          <w:rFonts w:ascii="Souvenir" w:eastAsia="Times New Roman" w:hAnsi="Souvenir" w:cs="Times New Roman"/>
          <w:color w:val="000000"/>
        </w:rPr>
        <w:t>Nectarinidae</w:t>
      </w:r>
      <w:proofErr w:type="spellEnd"/>
      <w:r w:rsidR="00D76FB7">
        <w:rPr>
          <w:rFonts w:ascii="Souvenir" w:eastAsia="Times New Roman" w:hAnsi="Souvenir" w:cs="Times New Roman"/>
          <w:color w:val="000000"/>
        </w:rPr>
        <w:t xml:space="preserve"> n=5</w:t>
      </w:r>
    </w:p>
    <w:p w14:paraId="5268C09B" w14:textId="519267BB" w:rsidR="00D97A4B" w:rsidRPr="00EB0AE7" w:rsidRDefault="00D97A4B" w:rsidP="00F6359E">
      <w:pPr>
        <w:spacing w:after="0" w:line="240" w:lineRule="auto"/>
        <w:jc w:val="both"/>
        <w:rPr>
          <w:rFonts w:ascii="Souvenir" w:eastAsia="Times New Roman" w:hAnsi="Souvenir" w:cs="Times New Roman"/>
          <w:color w:val="000000"/>
        </w:rPr>
      </w:pPr>
      <w:r w:rsidRPr="00EB0AE7">
        <w:rPr>
          <w:rFonts w:ascii="Souvenir" w:eastAsia="Times New Roman" w:hAnsi="Souvenir" w:cs="Times New Roman"/>
          <w:color w:val="000000"/>
        </w:rPr>
        <w:t>. At species level, African green pigeon (</w:t>
      </w:r>
      <w:proofErr w:type="spellStart"/>
      <w:r w:rsidRPr="00EB0AE7">
        <w:rPr>
          <w:rFonts w:ascii="Souvenir" w:eastAsia="Times New Roman" w:hAnsi="Souvenir" w:cs="Times New Roman"/>
          <w:i/>
          <w:color w:val="000000"/>
        </w:rPr>
        <w:t>Treton</w:t>
      </w:r>
      <w:proofErr w:type="spellEnd"/>
      <w:r w:rsidRPr="00EB0AE7">
        <w:rPr>
          <w:rFonts w:ascii="Souvenir" w:eastAsia="Times New Roman" w:hAnsi="Souvenir" w:cs="Times New Roman"/>
          <w:i/>
          <w:color w:val="000000"/>
        </w:rPr>
        <w:t xml:space="preserve"> calvus) , </w:t>
      </w:r>
      <w:r w:rsidRPr="00EB0AE7">
        <w:rPr>
          <w:rFonts w:ascii="Souvenir" w:eastAsia="Times New Roman" w:hAnsi="Souvenir" w:cs="Times New Roman"/>
          <w:color w:val="000000"/>
        </w:rPr>
        <w:t>African</w:t>
      </w:r>
      <w:r w:rsidRPr="00EB0AE7">
        <w:rPr>
          <w:rFonts w:ascii="Souvenir" w:eastAsia="Times New Roman" w:hAnsi="Souvenir" w:cs="Times New Roman"/>
          <w:i/>
          <w:color w:val="000000"/>
        </w:rPr>
        <w:t xml:space="preserve"> </w:t>
      </w:r>
      <w:r w:rsidRPr="00EB0AE7">
        <w:rPr>
          <w:rFonts w:ascii="Souvenir" w:eastAsia="Times New Roman" w:hAnsi="Souvenir" w:cs="Times New Roman"/>
          <w:color w:val="000000"/>
        </w:rPr>
        <w:t>pied hornbill</w:t>
      </w:r>
      <w:r w:rsidR="00992769">
        <w:rPr>
          <w:rFonts w:ascii="Souvenir" w:eastAsia="Times New Roman" w:hAnsi="Souvenir" w:cs="Times New Roman"/>
          <w:i/>
          <w:color w:val="000000"/>
        </w:rPr>
        <w:t xml:space="preserve"> (</w:t>
      </w:r>
      <w:proofErr w:type="spellStart"/>
      <w:r w:rsidR="00992769">
        <w:rPr>
          <w:rFonts w:ascii="Souvenir" w:eastAsia="Times New Roman" w:hAnsi="Souvenir" w:cs="Times New Roman"/>
          <w:i/>
          <w:color w:val="000000"/>
        </w:rPr>
        <w:t>Tockkus</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faciatus</w:t>
      </w:r>
      <w:proofErr w:type="spellEnd"/>
      <w:r w:rsidRPr="00EB0AE7">
        <w:rPr>
          <w:rFonts w:ascii="Souvenir" w:eastAsia="Times New Roman" w:hAnsi="Souvenir" w:cs="Times New Roman"/>
          <w:i/>
          <w:color w:val="000000"/>
        </w:rPr>
        <w:t xml:space="preserve">), </w:t>
      </w:r>
      <w:r w:rsidR="00992769">
        <w:rPr>
          <w:rFonts w:ascii="Souvenir" w:eastAsia="Times New Roman" w:hAnsi="Souvenir" w:cs="Times New Roman"/>
          <w:color w:val="000000"/>
        </w:rPr>
        <w:t>B</w:t>
      </w:r>
      <w:r w:rsidRPr="00EB0AE7">
        <w:rPr>
          <w:rFonts w:ascii="Souvenir" w:eastAsia="Times New Roman" w:hAnsi="Souvenir" w:cs="Times New Roman"/>
          <w:color w:val="000000"/>
        </w:rPr>
        <w:t>lue-spotted wood dove (</w:t>
      </w:r>
      <w:proofErr w:type="spellStart"/>
      <w:r w:rsidRPr="00EB0AE7">
        <w:rPr>
          <w:rFonts w:ascii="Souvenir" w:eastAsia="Times New Roman" w:hAnsi="Souvenir" w:cs="Times New Roman"/>
          <w:i/>
          <w:color w:val="000000"/>
        </w:rPr>
        <w:t>Turtur</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afer</w:t>
      </w:r>
      <w:proofErr w:type="spellEnd"/>
      <w:r w:rsidR="00992769">
        <w:rPr>
          <w:rFonts w:ascii="Souvenir" w:eastAsia="Times New Roman" w:hAnsi="Souvenir" w:cs="Times New Roman"/>
          <w:color w:val="000000"/>
        </w:rPr>
        <w:t>), C</w:t>
      </w:r>
      <w:r w:rsidRPr="00EB0AE7">
        <w:rPr>
          <w:rFonts w:ascii="Souvenir" w:eastAsia="Times New Roman" w:hAnsi="Souvenir" w:cs="Times New Roman"/>
          <w:color w:val="000000"/>
        </w:rPr>
        <w:t>ommon bulbul (</w:t>
      </w:r>
      <w:proofErr w:type="spellStart"/>
      <w:r w:rsidRPr="00EB0AE7">
        <w:rPr>
          <w:rFonts w:ascii="Souvenir" w:eastAsia="Times New Roman" w:hAnsi="Souvenir" w:cs="Times New Roman"/>
          <w:i/>
          <w:color w:val="000000"/>
        </w:rPr>
        <w:t>Pcynonotus</w:t>
      </w:r>
      <w:proofErr w:type="spellEnd"/>
      <w:r w:rsidRPr="00EB0AE7">
        <w:rPr>
          <w:rFonts w:ascii="Souvenir" w:eastAsia="Times New Roman" w:hAnsi="Souvenir" w:cs="Times New Roman"/>
          <w:i/>
          <w:color w:val="000000"/>
        </w:rPr>
        <w:t xml:space="preserve"> barbatus)</w:t>
      </w:r>
      <w:r w:rsidR="00992769">
        <w:rPr>
          <w:rFonts w:ascii="Souvenir" w:eastAsia="Times New Roman" w:hAnsi="Souvenir" w:cs="Times New Roman"/>
          <w:color w:val="000000"/>
        </w:rPr>
        <w:t>, P</w:t>
      </w:r>
      <w:r w:rsidRPr="00EB0AE7">
        <w:rPr>
          <w:rFonts w:ascii="Souvenir" w:eastAsia="Times New Roman" w:hAnsi="Souvenir" w:cs="Times New Roman"/>
          <w:color w:val="000000"/>
        </w:rPr>
        <w:t>i</w:t>
      </w:r>
      <w:r w:rsidR="00992769">
        <w:rPr>
          <w:rFonts w:ascii="Souvenir" w:eastAsia="Times New Roman" w:hAnsi="Souvenir" w:cs="Times New Roman"/>
          <w:color w:val="000000"/>
        </w:rPr>
        <w:t>p</w:t>
      </w:r>
      <w:r w:rsidRPr="00EB0AE7">
        <w:rPr>
          <w:rFonts w:ascii="Souvenir" w:eastAsia="Times New Roman" w:hAnsi="Souvenir" w:cs="Times New Roman"/>
          <w:color w:val="000000"/>
        </w:rPr>
        <w:t>ping hornbill (</w:t>
      </w:r>
      <w:proofErr w:type="spellStart"/>
      <w:r w:rsidR="00992769">
        <w:rPr>
          <w:rFonts w:ascii="Souvenir" w:eastAsia="Times New Roman" w:hAnsi="Souvenir" w:cs="Times New Roman"/>
          <w:i/>
          <w:color w:val="000000"/>
        </w:rPr>
        <w:t>Ceratogymna</w:t>
      </w:r>
      <w:proofErr w:type="spellEnd"/>
      <w:r w:rsidR="00992769">
        <w:rPr>
          <w:rFonts w:ascii="Souvenir" w:eastAsia="Times New Roman" w:hAnsi="Souvenir" w:cs="Times New Roman"/>
          <w:i/>
          <w:color w:val="000000"/>
        </w:rPr>
        <w:t xml:space="preserve"> </w:t>
      </w:r>
      <w:proofErr w:type="spellStart"/>
      <w:r w:rsidR="00992769">
        <w:rPr>
          <w:rFonts w:ascii="Souvenir" w:eastAsia="Times New Roman" w:hAnsi="Souvenir" w:cs="Times New Roman"/>
          <w:i/>
          <w:color w:val="000000"/>
        </w:rPr>
        <w:t>fistulator</w:t>
      </w:r>
      <w:proofErr w:type="spellEnd"/>
      <w:r w:rsidRPr="00EB0AE7">
        <w:rPr>
          <w:rFonts w:ascii="Souvenir" w:eastAsia="Times New Roman" w:hAnsi="Souvenir" w:cs="Times New Roman"/>
          <w:i/>
          <w:color w:val="000000"/>
        </w:rPr>
        <w:t>)</w:t>
      </w:r>
      <w:r w:rsidR="00992769">
        <w:rPr>
          <w:rFonts w:ascii="Souvenir" w:eastAsia="Times New Roman" w:hAnsi="Souvenir" w:cs="Times New Roman"/>
          <w:color w:val="000000"/>
        </w:rPr>
        <w:t xml:space="preserve"> and Y</w:t>
      </w:r>
      <w:r w:rsidRPr="00EB0AE7">
        <w:rPr>
          <w:rFonts w:ascii="Souvenir" w:eastAsia="Times New Roman" w:hAnsi="Souvenir" w:cs="Times New Roman"/>
          <w:color w:val="000000"/>
        </w:rPr>
        <w:t>ellow-rumped tinkerbird (</w:t>
      </w:r>
      <w:proofErr w:type="spellStart"/>
      <w:r w:rsidRPr="00EB0AE7">
        <w:rPr>
          <w:rFonts w:ascii="Souvenir" w:eastAsia="Times New Roman" w:hAnsi="Souvenir" w:cs="Times New Roman"/>
          <w:i/>
          <w:color w:val="000000"/>
        </w:rPr>
        <w:t>Pogoniulus</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bilineatus</w:t>
      </w:r>
      <w:proofErr w:type="spellEnd"/>
      <w:r w:rsidRPr="00EB0AE7">
        <w:rPr>
          <w:rFonts w:ascii="Souvenir" w:eastAsia="Times New Roman" w:hAnsi="Souvenir" w:cs="Times New Roman"/>
          <w:i/>
          <w:color w:val="000000"/>
        </w:rPr>
        <w:t xml:space="preserve">) </w:t>
      </w:r>
      <w:r w:rsidRPr="00EB0AE7">
        <w:rPr>
          <w:rFonts w:ascii="Souvenir" w:eastAsia="Times New Roman" w:hAnsi="Souvenir" w:cs="Times New Roman"/>
          <w:color w:val="000000"/>
        </w:rPr>
        <w:t>were the dominant species with 15,19,12,12,9, and 10 number of individuals respectively, contributing 27.40% of the total bird abundance of the study area.</w:t>
      </w:r>
      <w:r w:rsidR="00B20F43">
        <w:rPr>
          <w:rFonts w:ascii="Souvenir" w:eastAsia="Times New Roman" w:hAnsi="Souvenir" w:cs="Times New Roman"/>
          <w:color w:val="000000"/>
        </w:rPr>
        <w:t xml:space="preserve"> (Table 7).</w:t>
      </w:r>
      <w:r w:rsidRPr="00EB0AE7">
        <w:rPr>
          <w:rFonts w:ascii="Souvenir" w:eastAsia="Times New Roman" w:hAnsi="Souvenir" w:cs="Times New Roman"/>
          <w:color w:val="000000"/>
        </w:rPr>
        <w:t xml:space="preserve"> </w:t>
      </w:r>
      <w:proofErr w:type="spellStart"/>
      <w:r w:rsidRPr="00EB0AE7">
        <w:rPr>
          <w:rFonts w:ascii="Souvenir" w:eastAsia="Times New Roman" w:hAnsi="Souvenir" w:cs="Times New Roman"/>
          <w:color w:val="000000"/>
        </w:rPr>
        <w:t>Bucerotidae</w:t>
      </w:r>
      <w:proofErr w:type="spellEnd"/>
      <w:r w:rsidRPr="00EB0AE7">
        <w:rPr>
          <w:rFonts w:ascii="Souvenir" w:eastAsia="Times New Roman" w:hAnsi="Souvenir" w:cs="Times New Roman"/>
          <w:color w:val="000000"/>
        </w:rPr>
        <w:t xml:space="preserve"> was the most species-rich family with 7 bird species, namely</w:t>
      </w:r>
      <w:r w:rsidR="00995C5A">
        <w:rPr>
          <w:rFonts w:ascii="Souvenir" w:eastAsia="Times New Roman" w:hAnsi="Souvenir" w:cs="Times New Roman"/>
          <w:color w:val="000000"/>
        </w:rPr>
        <w:t xml:space="preserve"> Black and White casqued hornbill (</w:t>
      </w:r>
      <w:proofErr w:type="spellStart"/>
      <w:r w:rsidR="00992769">
        <w:rPr>
          <w:rFonts w:ascii="Souvenir" w:eastAsia="Times New Roman" w:hAnsi="Souvenir" w:cs="Times New Roman"/>
          <w:i/>
          <w:color w:val="000000"/>
        </w:rPr>
        <w:t>Ceratogymna</w:t>
      </w:r>
      <w:proofErr w:type="spellEnd"/>
      <w:r w:rsidR="00995C5A" w:rsidRPr="00995C5A">
        <w:rPr>
          <w:rFonts w:ascii="Souvenir" w:eastAsia="Times New Roman" w:hAnsi="Souvenir" w:cs="Times New Roman"/>
          <w:i/>
          <w:color w:val="000000"/>
        </w:rPr>
        <w:t xml:space="preserve"> </w:t>
      </w:r>
      <w:proofErr w:type="spellStart"/>
      <w:r w:rsidR="00995C5A" w:rsidRPr="00995C5A">
        <w:rPr>
          <w:rFonts w:ascii="Souvenir" w:eastAsia="Times New Roman" w:hAnsi="Souvenir" w:cs="Times New Roman"/>
          <w:i/>
          <w:color w:val="000000"/>
        </w:rPr>
        <w:t>subcylindricus</w:t>
      </w:r>
      <w:proofErr w:type="spellEnd"/>
      <w:r w:rsidR="00995C5A">
        <w:rPr>
          <w:rFonts w:ascii="Souvenir" w:eastAsia="Times New Roman" w:hAnsi="Souvenir" w:cs="Times New Roman"/>
          <w:color w:val="000000"/>
        </w:rPr>
        <w:t>), W</w:t>
      </w:r>
      <w:r w:rsidRPr="00EB0AE7">
        <w:rPr>
          <w:rFonts w:ascii="Souvenir" w:eastAsia="Times New Roman" w:hAnsi="Souvenir" w:cs="Times New Roman"/>
          <w:color w:val="000000"/>
        </w:rPr>
        <w:t>hite-crested hornbill (</w:t>
      </w:r>
      <w:proofErr w:type="spellStart"/>
      <w:r w:rsidR="00992769">
        <w:rPr>
          <w:rFonts w:ascii="Souvenir" w:eastAsia="Times New Roman" w:hAnsi="Souvenir" w:cs="Times New Roman"/>
          <w:i/>
          <w:color w:val="000000"/>
        </w:rPr>
        <w:t>Tockus</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albocristatus</w:t>
      </w:r>
      <w:proofErr w:type="spellEnd"/>
      <w:r w:rsidR="00984E66">
        <w:rPr>
          <w:rFonts w:ascii="Souvenir" w:eastAsia="Times New Roman" w:hAnsi="Souvenir" w:cs="Times New Roman"/>
          <w:color w:val="000000"/>
        </w:rPr>
        <w:t>), P</w:t>
      </w:r>
      <w:r w:rsidRPr="00EB0AE7">
        <w:rPr>
          <w:rFonts w:ascii="Souvenir" w:eastAsia="Times New Roman" w:hAnsi="Souvenir" w:cs="Times New Roman"/>
          <w:color w:val="000000"/>
        </w:rPr>
        <w:t>iping hornbill (</w:t>
      </w:r>
      <w:proofErr w:type="spellStart"/>
      <w:r w:rsidR="00984E66">
        <w:rPr>
          <w:rFonts w:ascii="Souvenir" w:eastAsia="Times New Roman" w:hAnsi="Souvenir" w:cs="Times New Roman"/>
          <w:i/>
          <w:color w:val="000000"/>
        </w:rPr>
        <w:t>Ceratogymna</w:t>
      </w:r>
      <w:proofErr w:type="spellEnd"/>
      <w:r w:rsidR="00984E66">
        <w:rPr>
          <w:rFonts w:ascii="Souvenir" w:eastAsia="Times New Roman" w:hAnsi="Souvenir" w:cs="Times New Roman"/>
          <w:i/>
          <w:color w:val="000000"/>
        </w:rPr>
        <w:t xml:space="preserve"> </w:t>
      </w:r>
      <w:proofErr w:type="spellStart"/>
      <w:r w:rsidR="00984E66">
        <w:rPr>
          <w:rFonts w:ascii="Souvenir" w:eastAsia="Times New Roman" w:hAnsi="Souvenir" w:cs="Times New Roman"/>
          <w:i/>
          <w:color w:val="000000"/>
        </w:rPr>
        <w:t>fistulator</w:t>
      </w:r>
      <w:proofErr w:type="spellEnd"/>
      <w:r w:rsidR="004F607E">
        <w:rPr>
          <w:rFonts w:ascii="Souvenir" w:eastAsia="Times New Roman" w:hAnsi="Souvenir" w:cs="Times New Roman"/>
        </w:rPr>
        <w:t>) Black casqued</w:t>
      </w:r>
      <w:r w:rsidRPr="00EB0AE7">
        <w:rPr>
          <w:rFonts w:ascii="Souvenir" w:eastAsia="Times New Roman" w:hAnsi="Souvenir" w:cs="Times New Roman"/>
        </w:rPr>
        <w:t xml:space="preserve"> hornbill (</w:t>
      </w:r>
      <w:proofErr w:type="spellStart"/>
      <w:r w:rsidR="004F607E">
        <w:rPr>
          <w:rFonts w:ascii="Souvenir" w:eastAsia="Times New Roman" w:hAnsi="Souvenir" w:cs="Times New Roman"/>
          <w:i/>
        </w:rPr>
        <w:t>Ceratogymna</w:t>
      </w:r>
      <w:proofErr w:type="spellEnd"/>
      <w:r w:rsidR="004F607E">
        <w:rPr>
          <w:rFonts w:ascii="Souvenir" w:eastAsia="Times New Roman" w:hAnsi="Souvenir" w:cs="Times New Roman"/>
          <w:i/>
        </w:rPr>
        <w:t xml:space="preserve"> </w:t>
      </w:r>
      <w:proofErr w:type="spellStart"/>
      <w:r w:rsidR="004F607E">
        <w:rPr>
          <w:rFonts w:ascii="Souvenir" w:eastAsia="Times New Roman" w:hAnsi="Souvenir" w:cs="Times New Roman"/>
          <w:i/>
        </w:rPr>
        <w:t>atrata</w:t>
      </w:r>
      <w:proofErr w:type="spellEnd"/>
      <w:r w:rsidRPr="00EB0AE7">
        <w:rPr>
          <w:rFonts w:ascii="Souvenir" w:eastAsia="Times New Roman" w:hAnsi="Souvenir" w:cs="Times New Roman"/>
          <w:i/>
        </w:rPr>
        <w:t>)</w:t>
      </w:r>
      <w:r w:rsidR="004F607E">
        <w:rPr>
          <w:rFonts w:ascii="Souvenir" w:eastAsia="Times New Roman" w:hAnsi="Souvenir" w:cs="Times New Roman"/>
        </w:rPr>
        <w:t>, Y</w:t>
      </w:r>
      <w:r w:rsidRPr="00EB0AE7">
        <w:rPr>
          <w:rFonts w:ascii="Souvenir" w:eastAsia="Times New Roman" w:hAnsi="Souvenir" w:cs="Times New Roman"/>
        </w:rPr>
        <w:t>ellow-casqued hornbill (</w:t>
      </w:r>
      <w:proofErr w:type="spellStart"/>
      <w:r w:rsidRPr="00EB0AE7">
        <w:rPr>
          <w:rFonts w:ascii="Souvenir" w:eastAsia="Times New Roman" w:hAnsi="Souvenir" w:cs="Times New Roman"/>
          <w:i/>
        </w:rPr>
        <w:t>Ceratogymna</w:t>
      </w:r>
      <w:proofErr w:type="spellEnd"/>
      <w:r w:rsidRPr="00EB0AE7">
        <w:rPr>
          <w:rFonts w:ascii="Souvenir" w:eastAsia="Times New Roman" w:hAnsi="Souvenir" w:cs="Times New Roman"/>
          <w:i/>
        </w:rPr>
        <w:t xml:space="preserve"> </w:t>
      </w:r>
      <w:proofErr w:type="spellStart"/>
      <w:r w:rsidRPr="00EB0AE7">
        <w:rPr>
          <w:rFonts w:ascii="Souvenir" w:eastAsia="Times New Roman" w:hAnsi="Souvenir" w:cs="Times New Roman"/>
          <w:i/>
        </w:rPr>
        <w:t>elata</w:t>
      </w:r>
      <w:proofErr w:type="spellEnd"/>
      <w:r w:rsidR="00984E66">
        <w:rPr>
          <w:rFonts w:ascii="Souvenir" w:eastAsia="Times New Roman" w:hAnsi="Souvenir" w:cs="Times New Roman"/>
        </w:rPr>
        <w:t>), B</w:t>
      </w:r>
      <w:r w:rsidRPr="00EB0AE7">
        <w:rPr>
          <w:rFonts w:ascii="Souvenir" w:eastAsia="Times New Roman" w:hAnsi="Souvenir" w:cs="Times New Roman"/>
        </w:rPr>
        <w:t>lack dwarf hornbill</w:t>
      </w:r>
      <w:r w:rsidRPr="00EB0AE7">
        <w:rPr>
          <w:rFonts w:ascii="Souvenir" w:eastAsia="Times New Roman" w:hAnsi="Souvenir" w:cs="Times New Roman"/>
          <w:color w:val="000000"/>
        </w:rPr>
        <w:t xml:space="preserve"> (</w:t>
      </w:r>
      <w:proofErr w:type="spellStart"/>
      <w:r w:rsidRPr="00EB0AE7">
        <w:rPr>
          <w:rFonts w:ascii="Souvenir" w:eastAsia="Times New Roman" w:hAnsi="Souvenir" w:cs="Times New Roman"/>
          <w:i/>
          <w:color w:val="000000"/>
        </w:rPr>
        <w:t>Tockus</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hartlaubi</w:t>
      </w:r>
      <w:proofErr w:type="spellEnd"/>
      <w:r w:rsidRPr="00EB0AE7">
        <w:rPr>
          <w:rFonts w:ascii="Souvenir" w:eastAsia="Times New Roman" w:hAnsi="Souvenir" w:cs="Times New Roman"/>
          <w:i/>
          <w:color w:val="000000"/>
        </w:rPr>
        <w:t xml:space="preserve">) </w:t>
      </w:r>
      <w:r w:rsidRPr="00EB0AE7">
        <w:rPr>
          <w:rFonts w:ascii="Souvenir" w:eastAsia="Times New Roman" w:hAnsi="Souvenir" w:cs="Times New Roman"/>
          <w:color w:val="000000"/>
        </w:rPr>
        <w:t>and African pied hornbill (</w:t>
      </w:r>
      <w:proofErr w:type="spellStart"/>
      <w:r w:rsidRPr="00EB0AE7">
        <w:rPr>
          <w:rFonts w:ascii="Souvenir" w:eastAsia="Times New Roman" w:hAnsi="Souvenir" w:cs="Times New Roman"/>
          <w:i/>
          <w:color w:val="000000"/>
        </w:rPr>
        <w:t>Tockus</w:t>
      </w:r>
      <w:proofErr w:type="spellEnd"/>
      <w:r w:rsidRPr="00EB0AE7">
        <w:rPr>
          <w:rFonts w:ascii="Souvenir" w:eastAsia="Times New Roman" w:hAnsi="Souvenir" w:cs="Times New Roman"/>
          <w:color w:val="000000"/>
        </w:rPr>
        <w:t xml:space="preserve"> </w:t>
      </w:r>
      <w:proofErr w:type="spellStart"/>
      <w:r w:rsidRPr="00EB0AE7">
        <w:rPr>
          <w:rFonts w:ascii="Souvenir" w:eastAsia="Times New Roman" w:hAnsi="Souvenir" w:cs="Times New Roman"/>
          <w:i/>
          <w:color w:val="000000"/>
        </w:rPr>
        <w:t>faciatus</w:t>
      </w:r>
      <w:proofErr w:type="spellEnd"/>
      <w:r w:rsidRPr="00EB0AE7">
        <w:rPr>
          <w:rFonts w:ascii="Souvenir" w:eastAsia="Times New Roman" w:hAnsi="Souvenir" w:cs="Times New Roman"/>
          <w:i/>
          <w:color w:val="000000"/>
        </w:rPr>
        <w:t>)</w:t>
      </w:r>
      <w:r w:rsidR="00984E66">
        <w:rPr>
          <w:rFonts w:ascii="Souvenir" w:eastAsia="Times New Roman" w:hAnsi="Souvenir" w:cs="Times New Roman"/>
          <w:color w:val="000000"/>
        </w:rPr>
        <w:t>. Three species: Y</w:t>
      </w:r>
      <w:r w:rsidRPr="00EB0AE7">
        <w:rPr>
          <w:rFonts w:ascii="Souvenir" w:eastAsia="Times New Roman" w:hAnsi="Souvenir" w:cs="Times New Roman"/>
          <w:color w:val="000000"/>
        </w:rPr>
        <w:t>ellow-throated tinkerbird (</w:t>
      </w:r>
      <w:proofErr w:type="spellStart"/>
      <w:r w:rsidRPr="00EB0AE7">
        <w:rPr>
          <w:rFonts w:ascii="Souvenir" w:eastAsia="Times New Roman" w:hAnsi="Souvenir" w:cs="Times New Roman"/>
          <w:i/>
          <w:color w:val="000000"/>
        </w:rPr>
        <w:t>Pogoniulus</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subsulphureus</w:t>
      </w:r>
      <w:proofErr w:type="spellEnd"/>
      <w:r w:rsidRPr="00EB0AE7">
        <w:rPr>
          <w:rFonts w:ascii="Souvenir" w:eastAsia="Times New Roman" w:hAnsi="Souvenir" w:cs="Times New Roman"/>
          <w:i/>
          <w:color w:val="000000"/>
        </w:rPr>
        <w:t>)</w:t>
      </w:r>
      <w:r w:rsidR="00984E66">
        <w:rPr>
          <w:rFonts w:ascii="Souvenir" w:eastAsia="Times New Roman" w:hAnsi="Souvenir" w:cs="Times New Roman"/>
          <w:color w:val="000000"/>
        </w:rPr>
        <w:t xml:space="preserve"> R</w:t>
      </w:r>
      <w:r w:rsidRPr="00EB0AE7">
        <w:rPr>
          <w:rFonts w:ascii="Souvenir" w:eastAsia="Times New Roman" w:hAnsi="Souvenir" w:cs="Times New Roman"/>
          <w:color w:val="000000"/>
        </w:rPr>
        <w:t>ed-bellied paradise flycatcher (</w:t>
      </w:r>
      <w:proofErr w:type="spellStart"/>
      <w:r w:rsidRPr="00EB0AE7">
        <w:rPr>
          <w:rFonts w:ascii="Souvenir" w:eastAsia="Times New Roman" w:hAnsi="Souvenir" w:cs="Times New Roman"/>
          <w:i/>
          <w:color w:val="000000"/>
        </w:rPr>
        <w:t>Terpsiphone</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rufliventer</w:t>
      </w:r>
      <w:proofErr w:type="spellEnd"/>
      <w:r w:rsidRPr="00EB0AE7">
        <w:rPr>
          <w:rFonts w:ascii="Souvenir" w:eastAsia="Times New Roman" w:hAnsi="Souvenir" w:cs="Times New Roman"/>
          <w:i/>
          <w:color w:val="000000"/>
        </w:rPr>
        <w:t>)</w:t>
      </w:r>
      <w:r w:rsidR="00984E66">
        <w:rPr>
          <w:rFonts w:ascii="Souvenir" w:eastAsia="Times New Roman" w:hAnsi="Souvenir" w:cs="Times New Roman"/>
          <w:color w:val="000000"/>
        </w:rPr>
        <w:t xml:space="preserve"> and B</w:t>
      </w:r>
      <w:r w:rsidRPr="00EB0AE7">
        <w:rPr>
          <w:rFonts w:ascii="Souvenir" w:eastAsia="Times New Roman" w:hAnsi="Souvenir" w:cs="Times New Roman"/>
          <w:color w:val="000000"/>
        </w:rPr>
        <w:t>lue spotted wood dove (</w:t>
      </w:r>
      <w:proofErr w:type="spellStart"/>
      <w:r w:rsidRPr="00EB0AE7">
        <w:rPr>
          <w:rFonts w:ascii="Souvenir" w:eastAsia="Times New Roman" w:hAnsi="Souvenir" w:cs="Times New Roman"/>
          <w:i/>
          <w:color w:val="000000"/>
        </w:rPr>
        <w:t>Turtur</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afer</w:t>
      </w:r>
      <w:proofErr w:type="spellEnd"/>
      <w:r w:rsidRPr="00EB0AE7">
        <w:rPr>
          <w:rFonts w:ascii="Souvenir" w:eastAsia="Times New Roman" w:hAnsi="Souvenir" w:cs="Times New Roman"/>
          <w:color w:val="000000"/>
        </w:rPr>
        <w:t>) were the most often-sighted sp</w:t>
      </w:r>
      <w:r w:rsidR="007C20FA">
        <w:rPr>
          <w:rFonts w:ascii="Souvenir" w:eastAsia="Times New Roman" w:hAnsi="Souvenir" w:cs="Times New Roman"/>
          <w:color w:val="000000"/>
        </w:rPr>
        <w:t>ecies and represented 11.39</w:t>
      </w:r>
      <w:r w:rsidRPr="00EB0AE7">
        <w:rPr>
          <w:rFonts w:ascii="Souvenir" w:eastAsia="Times New Roman" w:hAnsi="Souvenir" w:cs="Times New Roman"/>
          <w:color w:val="000000"/>
        </w:rPr>
        <w:t>% of the total number of individuals</w:t>
      </w:r>
      <w:r w:rsidR="009C62C7">
        <w:rPr>
          <w:rFonts w:ascii="Souvenir" w:eastAsia="Times New Roman" w:hAnsi="Souvenir" w:cs="Times New Roman"/>
          <w:color w:val="000000"/>
        </w:rPr>
        <w:t xml:space="preserve"> (Table 7)</w:t>
      </w:r>
      <w:r w:rsidRPr="00EB0AE7">
        <w:rPr>
          <w:rFonts w:ascii="Souvenir" w:eastAsia="Times New Roman" w:hAnsi="Souvenir" w:cs="Times New Roman"/>
          <w:color w:val="000000"/>
        </w:rPr>
        <w:t>.</w:t>
      </w:r>
    </w:p>
    <w:p w14:paraId="17B1E47C"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b/>
          <w:i/>
          <w:color w:val="000000"/>
        </w:rPr>
      </w:pPr>
      <w:r w:rsidRPr="00EB0AE7">
        <w:rPr>
          <w:rFonts w:ascii="Souvenir" w:eastAsia="Times New Roman" w:hAnsi="Souvenir" w:cs="Times New Roman"/>
          <w:b/>
          <w:i/>
          <w:color w:val="000000"/>
        </w:rPr>
        <w:t>Species diversity and community similarity</w:t>
      </w:r>
    </w:p>
    <w:p w14:paraId="571023CC" w14:textId="28502949" w:rsidR="00FB7264" w:rsidRPr="00FB7264" w:rsidRDefault="00D97A4B" w:rsidP="00FB7264">
      <w:pPr>
        <w:pStyle w:val="NoSpacing"/>
        <w:ind w:firstLine="720"/>
        <w:jc w:val="both"/>
        <w:rPr>
          <w:rFonts w:ascii="Times New Roman" w:hAnsi="Times New Roman"/>
        </w:rPr>
        <w:sectPr w:rsidR="00FB7264" w:rsidRPr="00FB7264" w:rsidSect="00FB7264">
          <w:type w:val="continuous"/>
          <w:pgSz w:w="11906" w:h="16838"/>
          <w:pgMar w:top="1440" w:right="1440" w:bottom="1440" w:left="1440" w:header="706" w:footer="706" w:gutter="0"/>
          <w:cols w:num="2" w:space="432"/>
          <w:docGrid w:linePitch="360"/>
        </w:sectPr>
      </w:pPr>
      <w:r w:rsidRPr="00EB0AE7">
        <w:rPr>
          <w:rFonts w:ascii="Souvenir" w:eastAsia="Times New Roman" w:hAnsi="Souvenir"/>
          <w:color w:val="000000"/>
        </w:rPr>
        <w:t>The Queen</w:t>
      </w:r>
      <w:r w:rsidRPr="00EB0AE7">
        <w:rPr>
          <w:rFonts w:ascii="Souvenir" w:eastAsia="Times New Roman" w:hAnsi="Souvenir"/>
          <w:color w:val="000000"/>
          <w:vertAlign w:val="superscript"/>
        </w:rPr>
        <w:t>’</w:t>
      </w:r>
      <w:r w:rsidRPr="00EB0AE7">
        <w:rPr>
          <w:rFonts w:ascii="Souvenir" w:eastAsia="Times New Roman" w:hAnsi="Souvenir"/>
          <w:color w:val="000000"/>
        </w:rPr>
        <w:t>s</w:t>
      </w:r>
      <w:r w:rsidRPr="00EB0AE7">
        <w:rPr>
          <w:rFonts w:ascii="Souvenir" w:eastAsia="Times New Roman" w:hAnsi="Souvenir"/>
          <w:b/>
          <w:color w:val="000000"/>
        </w:rPr>
        <w:t xml:space="preserve"> </w:t>
      </w:r>
      <w:r w:rsidRPr="00EB0AE7">
        <w:rPr>
          <w:rFonts w:ascii="Souvenir" w:eastAsia="Times New Roman" w:hAnsi="Souvenir"/>
          <w:color w:val="000000"/>
        </w:rPr>
        <w:t>plot had the highest values of species diversity (H'=3.37) and species richness (D'=7.77) compared to the Enrichment plot and Cocoa plantation plots with H'=3.30 and 3.13,    and D'=6.97 and 5.9 respectively. The index of species evenness (E) for the three habitat types slightly varied between the Queen</w:t>
      </w:r>
      <w:r w:rsidRPr="00EB0AE7">
        <w:rPr>
          <w:rFonts w:ascii="Souvenir" w:eastAsia="Times New Roman" w:hAnsi="Souvenir"/>
          <w:color w:val="000000"/>
          <w:vertAlign w:val="superscript"/>
        </w:rPr>
        <w:t>’</w:t>
      </w:r>
      <w:r w:rsidRPr="00EB0AE7">
        <w:rPr>
          <w:rFonts w:ascii="Souvenir" w:eastAsia="Times New Roman" w:hAnsi="Souvenir"/>
          <w:color w:val="000000"/>
        </w:rPr>
        <w:t>s plot and Cocoa plantation plots but the difference in distribution was higher while comparing Queen</w:t>
      </w:r>
      <w:r w:rsidRPr="00EB0AE7">
        <w:rPr>
          <w:rFonts w:ascii="Souvenir" w:eastAsia="Times New Roman" w:hAnsi="Souvenir"/>
          <w:color w:val="000000"/>
          <w:vertAlign w:val="superscript"/>
        </w:rPr>
        <w:t>’</w:t>
      </w:r>
      <w:r w:rsidRPr="00EB0AE7">
        <w:rPr>
          <w:rFonts w:ascii="Souvenir" w:eastAsia="Times New Roman" w:hAnsi="Souvenir"/>
          <w:color w:val="000000"/>
        </w:rPr>
        <w:t>s and Enrichment plots and Cocoa plantation and Enrichment plots (Table 4).</w:t>
      </w:r>
      <w:r w:rsidR="009C6B90">
        <w:rPr>
          <w:rFonts w:ascii="Souvenir" w:eastAsia="Times New Roman" w:hAnsi="Souvenir"/>
          <w:color w:val="000000"/>
        </w:rPr>
        <w:t xml:space="preserve"> </w:t>
      </w:r>
      <w:r w:rsidR="00C81721" w:rsidRPr="007C6CE9">
        <w:rPr>
          <w:rFonts w:ascii="Times New Roman" w:hAnsi="Times New Roman"/>
        </w:rPr>
        <w:t xml:space="preserve">Comparison of bird species </w:t>
      </w:r>
      <w:r w:rsidR="00C81721">
        <w:rPr>
          <w:rFonts w:ascii="Times New Roman" w:hAnsi="Times New Roman"/>
        </w:rPr>
        <w:t>between study</w:t>
      </w:r>
      <w:r w:rsidR="00C81721" w:rsidRPr="007C6CE9">
        <w:rPr>
          <w:rFonts w:ascii="Times New Roman" w:hAnsi="Times New Roman"/>
        </w:rPr>
        <w:t xml:space="preserve"> sites were made by using Sorenson’s quotient of </w:t>
      </w:r>
      <w:proofErr w:type="gramStart"/>
      <w:r w:rsidR="00C81721" w:rsidRPr="007C6CE9">
        <w:rPr>
          <w:rFonts w:ascii="Times New Roman" w:hAnsi="Times New Roman"/>
        </w:rPr>
        <w:t xml:space="preserve">similarity, </w:t>
      </w:r>
      <w:r w:rsidR="001D4005">
        <w:rPr>
          <w:rFonts w:ascii="Times New Roman" w:hAnsi="Times New Roman"/>
        </w:rPr>
        <w:t xml:space="preserve"> Queen's</w:t>
      </w:r>
      <w:proofErr w:type="gramEnd"/>
      <w:r w:rsidR="001D4005">
        <w:rPr>
          <w:rFonts w:ascii="Times New Roman" w:hAnsi="Times New Roman"/>
        </w:rPr>
        <w:t xml:space="preserve"> and Enrichment plots </w:t>
      </w:r>
      <w:r w:rsidR="00C81721" w:rsidRPr="007C6CE9">
        <w:rPr>
          <w:rFonts w:ascii="Times New Roman" w:hAnsi="Times New Roman"/>
        </w:rPr>
        <w:t>were found to be more similar with the highes</w:t>
      </w:r>
      <w:r w:rsidR="001D4005">
        <w:rPr>
          <w:rFonts w:ascii="Times New Roman" w:hAnsi="Times New Roman"/>
        </w:rPr>
        <w:t>t value of 0.82</w:t>
      </w:r>
      <w:r w:rsidR="00C81721" w:rsidRPr="007C6CE9">
        <w:rPr>
          <w:rFonts w:ascii="Times New Roman" w:hAnsi="Times New Roman"/>
        </w:rPr>
        <w:t xml:space="preserve"> whereas lowest similarity was calculated between</w:t>
      </w:r>
      <w:r w:rsidR="001D4005">
        <w:rPr>
          <w:rFonts w:ascii="Times New Roman" w:hAnsi="Times New Roman"/>
        </w:rPr>
        <w:t xml:space="preserve"> Queen's and Cocoa plots</w:t>
      </w:r>
      <w:r w:rsidR="00C81721">
        <w:rPr>
          <w:rFonts w:ascii="Times New Roman" w:hAnsi="Times New Roman"/>
        </w:rPr>
        <w:t xml:space="preserve"> (Table</w:t>
      </w:r>
      <w:r w:rsidR="000A236A">
        <w:rPr>
          <w:rFonts w:ascii="Times New Roman" w:hAnsi="Times New Roman"/>
        </w:rPr>
        <w:t xml:space="preserve"> 8</w:t>
      </w:r>
      <w:r w:rsidR="00C81721" w:rsidRPr="007C6CE9">
        <w:rPr>
          <w:rFonts w:ascii="Times New Roman" w:hAnsi="Times New Roman"/>
        </w:rPr>
        <w:t xml:space="preserve">). </w:t>
      </w:r>
      <w:r w:rsidR="001D4005">
        <w:rPr>
          <w:rFonts w:ascii="Times New Roman" w:hAnsi="Times New Roman"/>
        </w:rPr>
        <w:t>Queen's and Enrichment plots</w:t>
      </w:r>
      <w:r w:rsidR="001D4005" w:rsidRPr="007C6CE9">
        <w:rPr>
          <w:rFonts w:ascii="Times New Roman" w:hAnsi="Times New Roman"/>
        </w:rPr>
        <w:t xml:space="preserve"> </w:t>
      </w:r>
      <w:r w:rsidR="00C81721" w:rsidRPr="007C6CE9">
        <w:rPr>
          <w:rFonts w:ascii="Times New Roman" w:hAnsi="Times New Roman"/>
        </w:rPr>
        <w:t>shared</w:t>
      </w:r>
      <w:r w:rsidR="001D4005">
        <w:rPr>
          <w:rFonts w:ascii="Times New Roman" w:hAnsi="Times New Roman"/>
        </w:rPr>
        <w:t xml:space="preserve"> 82</w:t>
      </w:r>
      <w:r w:rsidR="00C81721" w:rsidRPr="007C6CE9">
        <w:rPr>
          <w:rFonts w:ascii="Times New Roman" w:hAnsi="Times New Roman"/>
        </w:rPr>
        <w:t>% of their bird species composition, whereas</w:t>
      </w:r>
      <w:r w:rsidR="001D4005">
        <w:rPr>
          <w:rFonts w:ascii="Times New Roman" w:hAnsi="Times New Roman"/>
        </w:rPr>
        <w:t xml:space="preserve"> Cocoa and Enrichment plots shared 39</w:t>
      </w:r>
      <w:r w:rsidR="00C81721" w:rsidRPr="007C6CE9">
        <w:rPr>
          <w:rFonts w:ascii="Times New Roman" w:hAnsi="Times New Roman"/>
        </w:rPr>
        <w:t>% and</w:t>
      </w:r>
      <w:r w:rsidR="001D4005">
        <w:rPr>
          <w:rFonts w:ascii="Times New Roman" w:hAnsi="Times New Roman"/>
        </w:rPr>
        <w:t xml:space="preserve"> Queen's and Cocoa plots shared </w:t>
      </w:r>
      <w:r w:rsidR="00C81721" w:rsidRPr="007C6CE9">
        <w:rPr>
          <w:rFonts w:ascii="Times New Roman" w:hAnsi="Times New Roman"/>
        </w:rPr>
        <w:t>3</w:t>
      </w:r>
      <w:r w:rsidR="001D4005">
        <w:rPr>
          <w:rFonts w:ascii="Times New Roman" w:hAnsi="Times New Roman"/>
        </w:rPr>
        <w:t>2</w:t>
      </w:r>
      <w:r w:rsidR="00C81721" w:rsidRPr="007C6CE9">
        <w:rPr>
          <w:rFonts w:ascii="Times New Roman" w:hAnsi="Times New Roman"/>
        </w:rPr>
        <w:t>%</w:t>
      </w:r>
      <w:r w:rsidR="001D4005">
        <w:rPr>
          <w:rFonts w:ascii="Times New Roman" w:hAnsi="Times New Roman"/>
        </w:rPr>
        <w:t>.</w:t>
      </w:r>
    </w:p>
    <w:p w14:paraId="62A05FC1" w14:textId="77777777" w:rsidR="00FB7264" w:rsidRDefault="00FB7264" w:rsidP="00F6359E">
      <w:pPr>
        <w:autoSpaceDE w:val="0"/>
        <w:autoSpaceDN w:val="0"/>
        <w:adjustRightInd w:val="0"/>
        <w:spacing w:after="0" w:line="240" w:lineRule="auto"/>
        <w:jc w:val="both"/>
        <w:rPr>
          <w:rFonts w:ascii="Souvenir" w:eastAsia="Times New Roman" w:hAnsi="Souvenir" w:cs="Times New Roman"/>
          <w:color w:val="000000"/>
        </w:rPr>
      </w:pPr>
    </w:p>
    <w:p w14:paraId="286458E0" w14:textId="264C9297" w:rsidR="00D97A4B" w:rsidRPr="00FB7264" w:rsidRDefault="00D97A4B" w:rsidP="00F6359E">
      <w:pPr>
        <w:autoSpaceDE w:val="0"/>
        <w:autoSpaceDN w:val="0"/>
        <w:adjustRightInd w:val="0"/>
        <w:spacing w:after="0" w:line="240" w:lineRule="auto"/>
        <w:jc w:val="both"/>
        <w:rPr>
          <w:rFonts w:ascii="Souvenir" w:eastAsia="Times New Roman" w:hAnsi="Souvenir" w:cs="Times New Roman"/>
          <w:color w:val="000000"/>
          <w:sz w:val="24"/>
          <w:szCs w:val="24"/>
        </w:rPr>
      </w:pPr>
      <w:r w:rsidRPr="00FB7264">
        <w:rPr>
          <w:rFonts w:ascii="Souvenir" w:eastAsia="Times New Roman" w:hAnsi="Souvenir" w:cs="Times New Roman"/>
          <w:color w:val="000000"/>
          <w:sz w:val="24"/>
          <w:szCs w:val="24"/>
        </w:rPr>
        <w:t>Table 4: Diversity indices of bird species observed in the three study plots</w:t>
      </w:r>
    </w:p>
    <w:p w14:paraId="2CB25C8C"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000000"/>
        </w:rPr>
      </w:pPr>
    </w:p>
    <w:tbl>
      <w:tblPr>
        <w:tblStyle w:val="ListTable6Colorful"/>
        <w:tblW w:w="0" w:type="auto"/>
        <w:tblLook w:val="07A0" w:firstRow="1" w:lastRow="0" w:firstColumn="1" w:lastColumn="1" w:noHBand="1" w:noVBand="1"/>
      </w:tblPr>
      <w:tblGrid>
        <w:gridCol w:w="3078"/>
        <w:gridCol w:w="2070"/>
        <w:gridCol w:w="1494"/>
        <w:gridCol w:w="2214"/>
      </w:tblGrid>
      <w:tr w:rsidR="00D97A4B" w:rsidRPr="00FB7264" w14:paraId="7A32F03F" w14:textId="77777777" w:rsidTr="00FB7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51953229" w14:textId="77777777" w:rsidR="00D97A4B" w:rsidRPr="00FB7264" w:rsidRDefault="00D97A4B" w:rsidP="00F6359E">
            <w:pPr>
              <w:autoSpaceDE w:val="0"/>
              <w:autoSpaceDN w:val="0"/>
              <w:adjustRightInd w:val="0"/>
              <w:spacing w:after="0" w:line="240" w:lineRule="auto"/>
              <w:jc w:val="both"/>
              <w:rPr>
                <w:rFonts w:ascii="Souvenir" w:eastAsia="Calibri" w:hAnsi="Souvenir" w:cs="Times New Roman"/>
                <w:b w:val="0"/>
                <w:color w:val="000000"/>
              </w:rPr>
            </w:pPr>
            <w:r w:rsidRPr="00FB7264">
              <w:rPr>
                <w:rFonts w:ascii="Souvenir" w:eastAsia="Calibri" w:hAnsi="Souvenir" w:cs="Times New Roman"/>
                <w:b w:val="0"/>
                <w:color w:val="000000"/>
              </w:rPr>
              <w:t xml:space="preserve">Diversity Indices </w:t>
            </w:r>
          </w:p>
        </w:tc>
        <w:tc>
          <w:tcPr>
            <w:tcW w:w="2070" w:type="dxa"/>
          </w:tcPr>
          <w:p w14:paraId="63B23DC9" w14:textId="77777777" w:rsidR="00D97A4B" w:rsidRPr="00FB7264" w:rsidRDefault="00D97A4B" w:rsidP="00F6359E">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ouvenir" w:eastAsia="Calibri" w:hAnsi="Souvenir" w:cs="Times New Roman"/>
                <w:b w:val="0"/>
                <w:color w:val="000000"/>
              </w:rPr>
            </w:pPr>
            <w:r w:rsidRPr="00FB7264">
              <w:rPr>
                <w:rFonts w:ascii="Souvenir" w:eastAsia="Calibri" w:hAnsi="Souvenir" w:cs="Times New Roman"/>
                <w:b w:val="0"/>
                <w:color w:val="000000"/>
              </w:rPr>
              <w:t>Queens’ Plot</w:t>
            </w:r>
          </w:p>
        </w:tc>
        <w:tc>
          <w:tcPr>
            <w:tcW w:w="1494" w:type="dxa"/>
          </w:tcPr>
          <w:p w14:paraId="47F941A1" w14:textId="77777777" w:rsidR="00D97A4B" w:rsidRPr="00FB7264" w:rsidRDefault="00D97A4B" w:rsidP="00F6359E">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ouvenir" w:eastAsia="Calibri" w:hAnsi="Souvenir" w:cs="Times New Roman"/>
                <w:b w:val="0"/>
                <w:color w:val="000000"/>
              </w:rPr>
            </w:pPr>
            <w:r w:rsidRPr="00FB7264">
              <w:rPr>
                <w:rFonts w:ascii="Souvenir" w:eastAsia="Calibri" w:hAnsi="Souvenir" w:cs="Times New Roman"/>
                <w:b w:val="0"/>
                <w:color w:val="000000"/>
              </w:rPr>
              <w:t>Enrichment Plot</w:t>
            </w:r>
          </w:p>
        </w:tc>
        <w:tc>
          <w:tcPr>
            <w:cnfStyle w:val="000100000000" w:firstRow="0" w:lastRow="0" w:firstColumn="0" w:lastColumn="1" w:oddVBand="0" w:evenVBand="0" w:oddHBand="0" w:evenHBand="0" w:firstRowFirstColumn="0" w:firstRowLastColumn="0" w:lastRowFirstColumn="0" w:lastRowLastColumn="0"/>
            <w:tcW w:w="2214" w:type="dxa"/>
          </w:tcPr>
          <w:p w14:paraId="40578FC3" w14:textId="77777777" w:rsidR="00D97A4B" w:rsidRPr="00FB7264" w:rsidRDefault="00D97A4B" w:rsidP="00F6359E">
            <w:pPr>
              <w:tabs>
                <w:tab w:val="center" w:pos="999"/>
              </w:tabs>
              <w:autoSpaceDE w:val="0"/>
              <w:autoSpaceDN w:val="0"/>
              <w:adjustRightInd w:val="0"/>
              <w:spacing w:after="0" w:line="240" w:lineRule="auto"/>
              <w:jc w:val="center"/>
              <w:rPr>
                <w:rFonts w:ascii="Souvenir" w:eastAsia="Calibri" w:hAnsi="Souvenir" w:cs="Times New Roman"/>
                <w:b w:val="0"/>
                <w:color w:val="000000"/>
              </w:rPr>
            </w:pPr>
            <w:r w:rsidRPr="00FB7264">
              <w:rPr>
                <w:rFonts w:ascii="Souvenir" w:eastAsia="Calibri" w:hAnsi="Souvenir" w:cs="Times New Roman"/>
                <w:b w:val="0"/>
                <w:color w:val="000000"/>
              </w:rPr>
              <w:t>Cocoa Plantation Plot</w:t>
            </w:r>
          </w:p>
        </w:tc>
      </w:tr>
      <w:tr w:rsidR="00D97A4B" w:rsidRPr="00FB7264" w14:paraId="1EC93FDA" w14:textId="77777777" w:rsidTr="00FB7264">
        <w:tc>
          <w:tcPr>
            <w:cnfStyle w:val="001000000000" w:firstRow="0" w:lastRow="0" w:firstColumn="1" w:lastColumn="0" w:oddVBand="0" w:evenVBand="0" w:oddHBand="0" w:evenHBand="0" w:firstRowFirstColumn="0" w:firstRowLastColumn="0" w:lastRowFirstColumn="0" w:lastRowLastColumn="0"/>
            <w:tcW w:w="3078" w:type="dxa"/>
          </w:tcPr>
          <w:p w14:paraId="0F379AE0" w14:textId="77777777" w:rsidR="00D97A4B" w:rsidRPr="00FB7264" w:rsidRDefault="00D97A4B" w:rsidP="00F6359E">
            <w:pPr>
              <w:autoSpaceDE w:val="0"/>
              <w:autoSpaceDN w:val="0"/>
              <w:adjustRightInd w:val="0"/>
              <w:spacing w:after="0" w:line="240" w:lineRule="auto"/>
              <w:jc w:val="both"/>
              <w:rPr>
                <w:rFonts w:ascii="Souvenir" w:eastAsia="Calibri" w:hAnsi="Souvenir" w:cs="Times New Roman"/>
                <w:b w:val="0"/>
                <w:color w:val="000000"/>
              </w:rPr>
            </w:pPr>
            <w:r w:rsidRPr="00FB7264">
              <w:rPr>
                <w:rFonts w:ascii="Souvenir" w:eastAsia="Calibri" w:hAnsi="Souvenir" w:cs="Times New Roman"/>
                <w:b w:val="0"/>
                <w:color w:val="000000"/>
              </w:rPr>
              <w:t>No of species (S)</w:t>
            </w:r>
          </w:p>
        </w:tc>
        <w:tc>
          <w:tcPr>
            <w:tcW w:w="2070" w:type="dxa"/>
          </w:tcPr>
          <w:p w14:paraId="633D2BC2" w14:textId="29B90A88" w:rsidR="00D97A4B" w:rsidRPr="00FB7264" w:rsidRDefault="00D97A4B"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34</w:t>
            </w:r>
          </w:p>
        </w:tc>
        <w:tc>
          <w:tcPr>
            <w:tcW w:w="1494" w:type="dxa"/>
          </w:tcPr>
          <w:p w14:paraId="3CC4AE02" w14:textId="0C29504D" w:rsidR="00D97A4B" w:rsidRPr="00FB7264" w:rsidRDefault="00B618F6"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34</w:t>
            </w:r>
          </w:p>
        </w:tc>
        <w:tc>
          <w:tcPr>
            <w:cnfStyle w:val="000100000000" w:firstRow="0" w:lastRow="0" w:firstColumn="0" w:lastColumn="1" w:oddVBand="0" w:evenVBand="0" w:oddHBand="0" w:evenHBand="0" w:firstRowFirstColumn="0" w:firstRowLastColumn="0" w:lastRowFirstColumn="0" w:lastRowLastColumn="0"/>
            <w:tcW w:w="2214" w:type="dxa"/>
          </w:tcPr>
          <w:p w14:paraId="60545838" w14:textId="36D59272" w:rsidR="00D97A4B" w:rsidRPr="00FB7264" w:rsidRDefault="00D97A4B" w:rsidP="00F6359E">
            <w:pPr>
              <w:tabs>
                <w:tab w:val="center" w:pos="999"/>
              </w:tabs>
              <w:autoSpaceDE w:val="0"/>
              <w:autoSpaceDN w:val="0"/>
              <w:adjustRightInd w:val="0"/>
              <w:spacing w:after="0" w:line="240" w:lineRule="auto"/>
              <w:jc w:val="center"/>
              <w:rPr>
                <w:rFonts w:ascii="Souvenir" w:eastAsia="Calibri" w:hAnsi="Souvenir" w:cs="Times New Roman"/>
                <w:b w:val="0"/>
                <w:color w:val="000000"/>
              </w:rPr>
            </w:pPr>
            <w:r w:rsidRPr="00FB7264">
              <w:rPr>
                <w:rFonts w:ascii="Souvenir" w:eastAsia="Calibri" w:hAnsi="Souvenir" w:cs="Times New Roman"/>
                <w:b w:val="0"/>
                <w:color w:val="000000"/>
              </w:rPr>
              <w:t>29</w:t>
            </w:r>
          </w:p>
        </w:tc>
      </w:tr>
      <w:tr w:rsidR="00D97A4B" w:rsidRPr="00FB7264" w14:paraId="5FEA3951" w14:textId="77777777" w:rsidTr="00FB7264">
        <w:tc>
          <w:tcPr>
            <w:cnfStyle w:val="001000000000" w:firstRow="0" w:lastRow="0" w:firstColumn="1" w:lastColumn="0" w:oddVBand="0" w:evenVBand="0" w:oddHBand="0" w:evenHBand="0" w:firstRowFirstColumn="0" w:firstRowLastColumn="0" w:lastRowFirstColumn="0" w:lastRowLastColumn="0"/>
            <w:tcW w:w="3078" w:type="dxa"/>
          </w:tcPr>
          <w:p w14:paraId="29A34A11" w14:textId="77777777" w:rsidR="00D97A4B" w:rsidRPr="00FB7264" w:rsidRDefault="00D97A4B" w:rsidP="00F6359E">
            <w:pPr>
              <w:autoSpaceDE w:val="0"/>
              <w:autoSpaceDN w:val="0"/>
              <w:adjustRightInd w:val="0"/>
              <w:spacing w:after="0" w:line="240" w:lineRule="auto"/>
              <w:jc w:val="both"/>
              <w:rPr>
                <w:rFonts w:ascii="Souvenir" w:eastAsia="Calibri" w:hAnsi="Souvenir" w:cs="Times New Roman"/>
                <w:b w:val="0"/>
                <w:color w:val="000000"/>
              </w:rPr>
            </w:pPr>
            <w:r w:rsidRPr="00FB7264">
              <w:rPr>
                <w:rFonts w:ascii="Souvenir" w:eastAsia="Calibri" w:hAnsi="Souvenir" w:cs="Times New Roman"/>
                <w:b w:val="0"/>
                <w:color w:val="000000"/>
              </w:rPr>
              <w:t>Total no of individuals (N)</w:t>
            </w:r>
          </w:p>
        </w:tc>
        <w:tc>
          <w:tcPr>
            <w:tcW w:w="2070" w:type="dxa"/>
          </w:tcPr>
          <w:p w14:paraId="785D26AB" w14:textId="3A5FEC5E" w:rsidR="00D97A4B" w:rsidRPr="00FB7264" w:rsidRDefault="00D97A4B"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70</w:t>
            </w:r>
          </w:p>
        </w:tc>
        <w:tc>
          <w:tcPr>
            <w:tcW w:w="1494" w:type="dxa"/>
          </w:tcPr>
          <w:p w14:paraId="28A16CAD" w14:textId="0CFB9A88" w:rsidR="00D97A4B" w:rsidRPr="00FB7264" w:rsidRDefault="00D97A4B"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114</w:t>
            </w:r>
          </w:p>
        </w:tc>
        <w:tc>
          <w:tcPr>
            <w:cnfStyle w:val="000100000000" w:firstRow="0" w:lastRow="0" w:firstColumn="0" w:lastColumn="1" w:oddVBand="0" w:evenVBand="0" w:oddHBand="0" w:evenHBand="0" w:firstRowFirstColumn="0" w:firstRowLastColumn="0" w:lastRowFirstColumn="0" w:lastRowLastColumn="0"/>
            <w:tcW w:w="2214" w:type="dxa"/>
          </w:tcPr>
          <w:p w14:paraId="53D2FABE" w14:textId="2B6418B7" w:rsidR="00D97A4B" w:rsidRPr="00FB7264" w:rsidRDefault="00D97A4B" w:rsidP="00F6359E">
            <w:pPr>
              <w:autoSpaceDE w:val="0"/>
              <w:autoSpaceDN w:val="0"/>
              <w:adjustRightInd w:val="0"/>
              <w:spacing w:after="0" w:line="240" w:lineRule="auto"/>
              <w:jc w:val="center"/>
              <w:rPr>
                <w:rFonts w:ascii="Souvenir" w:eastAsia="Calibri" w:hAnsi="Souvenir" w:cs="Times New Roman"/>
                <w:b w:val="0"/>
                <w:color w:val="000000"/>
              </w:rPr>
            </w:pPr>
            <w:r w:rsidRPr="00FB7264">
              <w:rPr>
                <w:rFonts w:ascii="Souvenir" w:eastAsia="Calibri" w:hAnsi="Souvenir" w:cs="Times New Roman"/>
                <w:b w:val="0"/>
                <w:color w:val="000000"/>
              </w:rPr>
              <w:t>97</w:t>
            </w:r>
          </w:p>
        </w:tc>
      </w:tr>
      <w:tr w:rsidR="00D97A4B" w:rsidRPr="00FB7264" w14:paraId="7C789AEE" w14:textId="77777777" w:rsidTr="00FB7264">
        <w:tc>
          <w:tcPr>
            <w:cnfStyle w:val="001000000000" w:firstRow="0" w:lastRow="0" w:firstColumn="1" w:lastColumn="0" w:oddVBand="0" w:evenVBand="0" w:oddHBand="0" w:evenHBand="0" w:firstRowFirstColumn="0" w:firstRowLastColumn="0" w:lastRowFirstColumn="0" w:lastRowLastColumn="0"/>
            <w:tcW w:w="3078" w:type="dxa"/>
          </w:tcPr>
          <w:p w14:paraId="37A5C0A7" w14:textId="77777777" w:rsidR="00D97A4B" w:rsidRPr="00FB7264" w:rsidRDefault="00D97A4B" w:rsidP="00F6359E">
            <w:pPr>
              <w:autoSpaceDE w:val="0"/>
              <w:autoSpaceDN w:val="0"/>
              <w:adjustRightInd w:val="0"/>
              <w:spacing w:after="0" w:line="240" w:lineRule="auto"/>
              <w:jc w:val="both"/>
              <w:rPr>
                <w:rFonts w:ascii="Souvenir" w:eastAsia="Calibri" w:hAnsi="Souvenir" w:cs="Times New Roman"/>
                <w:b w:val="0"/>
                <w:color w:val="000000"/>
              </w:rPr>
            </w:pPr>
            <w:r w:rsidRPr="00FB7264">
              <w:rPr>
                <w:rFonts w:ascii="Souvenir" w:eastAsia="Calibri" w:hAnsi="Souvenir" w:cs="Times New Roman"/>
                <w:b w:val="0"/>
                <w:color w:val="000000"/>
              </w:rPr>
              <w:t>Shannon-Wiener index (H')</w:t>
            </w:r>
          </w:p>
        </w:tc>
        <w:tc>
          <w:tcPr>
            <w:tcW w:w="2070" w:type="dxa"/>
          </w:tcPr>
          <w:p w14:paraId="6CDC938B" w14:textId="3A14FEFF" w:rsidR="00D97A4B" w:rsidRPr="00FB7264" w:rsidRDefault="00D97A4B"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3.37</w:t>
            </w:r>
          </w:p>
        </w:tc>
        <w:tc>
          <w:tcPr>
            <w:tcW w:w="1494" w:type="dxa"/>
          </w:tcPr>
          <w:p w14:paraId="65152345" w14:textId="5287404C" w:rsidR="00D97A4B" w:rsidRPr="00FB7264" w:rsidRDefault="00D97A4B"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3.30</w:t>
            </w:r>
          </w:p>
        </w:tc>
        <w:tc>
          <w:tcPr>
            <w:cnfStyle w:val="000100000000" w:firstRow="0" w:lastRow="0" w:firstColumn="0" w:lastColumn="1" w:oddVBand="0" w:evenVBand="0" w:oddHBand="0" w:evenHBand="0" w:firstRowFirstColumn="0" w:firstRowLastColumn="0" w:lastRowFirstColumn="0" w:lastRowLastColumn="0"/>
            <w:tcW w:w="2214" w:type="dxa"/>
          </w:tcPr>
          <w:p w14:paraId="76F6FDEE" w14:textId="29BA7E46" w:rsidR="00D97A4B" w:rsidRPr="00FB7264" w:rsidRDefault="00D97A4B" w:rsidP="00F6359E">
            <w:pPr>
              <w:autoSpaceDE w:val="0"/>
              <w:autoSpaceDN w:val="0"/>
              <w:adjustRightInd w:val="0"/>
              <w:spacing w:after="0" w:line="240" w:lineRule="auto"/>
              <w:jc w:val="center"/>
              <w:rPr>
                <w:rFonts w:ascii="Souvenir" w:eastAsia="Calibri" w:hAnsi="Souvenir" w:cs="Times New Roman"/>
                <w:b w:val="0"/>
                <w:color w:val="000000"/>
              </w:rPr>
            </w:pPr>
            <w:r w:rsidRPr="00FB7264">
              <w:rPr>
                <w:rFonts w:ascii="Souvenir" w:eastAsia="Calibri" w:hAnsi="Souvenir" w:cs="Times New Roman"/>
                <w:b w:val="0"/>
                <w:color w:val="000000"/>
              </w:rPr>
              <w:t>3.13</w:t>
            </w:r>
          </w:p>
        </w:tc>
      </w:tr>
      <w:tr w:rsidR="00D97A4B" w:rsidRPr="00FB7264" w14:paraId="1F052B84" w14:textId="77777777" w:rsidTr="00FB7264">
        <w:tc>
          <w:tcPr>
            <w:cnfStyle w:val="001000000000" w:firstRow="0" w:lastRow="0" w:firstColumn="1" w:lastColumn="0" w:oddVBand="0" w:evenVBand="0" w:oddHBand="0" w:evenHBand="0" w:firstRowFirstColumn="0" w:firstRowLastColumn="0" w:lastRowFirstColumn="0" w:lastRowLastColumn="0"/>
            <w:tcW w:w="3078" w:type="dxa"/>
          </w:tcPr>
          <w:p w14:paraId="39DC85E3" w14:textId="77777777" w:rsidR="00D97A4B" w:rsidRPr="00FB7264" w:rsidRDefault="00D97A4B" w:rsidP="00F6359E">
            <w:pPr>
              <w:autoSpaceDE w:val="0"/>
              <w:autoSpaceDN w:val="0"/>
              <w:adjustRightInd w:val="0"/>
              <w:spacing w:after="0" w:line="240" w:lineRule="auto"/>
              <w:jc w:val="both"/>
              <w:rPr>
                <w:rFonts w:ascii="Souvenir" w:eastAsia="Calibri" w:hAnsi="Souvenir" w:cs="Times New Roman"/>
                <w:b w:val="0"/>
                <w:color w:val="000000"/>
              </w:rPr>
            </w:pPr>
            <w:r w:rsidRPr="00FB7264">
              <w:rPr>
                <w:rFonts w:ascii="Souvenir" w:eastAsia="Calibri" w:hAnsi="Souvenir" w:cs="Times New Roman"/>
                <w:b w:val="0"/>
                <w:color w:val="000000"/>
              </w:rPr>
              <w:t>Evenness (E)</w:t>
            </w:r>
          </w:p>
        </w:tc>
        <w:tc>
          <w:tcPr>
            <w:tcW w:w="2070" w:type="dxa"/>
          </w:tcPr>
          <w:p w14:paraId="5C091ED1" w14:textId="728B1506" w:rsidR="00D97A4B" w:rsidRPr="00FB7264" w:rsidRDefault="00D97A4B"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0.85</w:t>
            </w:r>
          </w:p>
        </w:tc>
        <w:tc>
          <w:tcPr>
            <w:tcW w:w="1494" w:type="dxa"/>
          </w:tcPr>
          <w:p w14:paraId="64F03175" w14:textId="5CB27FF6" w:rsidR="00D97A4B" w:rsidRPr="00FB7264" w:rsidRDefault="00D97A4B"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0.79</w:t>
            </w:r>
          </w:p>
        </w:tc>
        <w:tc>
          <w:tcPr>
            <w:cnfStyle w:val="000100000000" w:firstRow="0" w:lastRow="0" w:firstColumn="0" w:lastColumn="1" w:oddVBand="0" w:evenVBand="0" w:oddHBand="0" w:evenHBand="0" w:firstRowFirstColumn="0" w:firstRowLastColumn="0" w:lastRowFirstColumn="0" w:lastRowLastColumn="0"/>
            <w:tcW w:w="2214" w:type="dxa"/>
          </w:tcPr>
          <w:p w14:paraId="6DA6472B" w14:textId="46E3F914" w:rsidR="00D97A4B" w:rsidRPr="00FB7264" w:rsidRDefault="00D97A4B" w:rsidP="00F6359E">
            <w:pPr>
              <w:autoSpaceDE w:val="0"/>
              <w:autoSpaceDN w:val="0"/>
              <w:adjustRightInd w:val="0"/>
              <w:spacing w:after="0" w:line="240" w:lineRule="auto"/>
              <w:jc w:val="center"/>
              <w:rPr>
                <w:rFonts w:ascii="Souvenir" w:eastAsia="Calibri" w:hAnsi="Souvenir" w:cs="Times New Roman"/>
                <w:b w:val="0"/>
                <w:color w:val="000000"/>
              </w:rPr>
            </w:pPr>
            <w:r w:rsidRPr="00FB7264">
              <w:rPr>
                <w:rFonts w:ascii="Souvenir" w:eastAsia="Calibri" w:hAnsi="Souvenir" w:cs="Times New Roman"/>
                <w:b w:val="0"/>
                <w:color w:val="000000"/>
              </w:rPr>
              <w:t>0.82</w:t>
            </w:r>
          </w:p>
        </w:tc>
      </w:tr>
      <w:tr w:rsidR="00D97A4B" w:rsidRPr="00FB7264" w14:paraId="0403D8F6" w14:textId="77777777" w:rsidTr="00FB7264">
        <w:tc>
          <w:tcPr>
            <w:cnfStyle w:val="001000000000" w:firstRow="0" w:lastRow="0" w:firstColumn="1" w:lastColumn="0" w:oddVBand="0" w:evenVBand="0" w:oddHBand="0" w:evenHBand="0" w:firstRowFirstColumn="0" w:firstRowLastColumn="0" w:lastRowFirstColumn="0" w:lastRowLastColumn="0"/>
            <w:tcW w:w="3078" w:type="dxa"/>
          </w:tcPr>
          <w:p w14:paraId="24633A33" w14:textId="77777777" w:rsidR="00D97A4B" w:rsidRPr="00FB7264" w:rsidRDefault="00D97A4B" w:rsidP="00F6359E">
            <w:pPr>
              <w:autoSpaceDE w:val="0"/>
              <w:autoSpaceDN w:val="0"/>
              <w:adjustRightInd w:val="0"/>
              <w:spacing w:after="0" w:line="240" w:lineRule="auto"/>
              <w:jc w:val="both"/>
              <w:rPr>
                <w:rFonts w:ascii="Souvenir" w:eastAsia="Calibri" w:hAnsi="Souvenir" w:cs="Times New Roman"/>
                <w:b w:val="0"/>
                <w:color w:val="000000"/>
              </w:rPr>
            </w:pPr>
            <w:proofErr w:type="spellStart"/>
            <w:r w:rsidRPr="00FB7264">
              <w:rPr>
                <w:rFonts w:ascii="Souvenir" w:eastAsia="Calibri" w:hAnsi="Souvenir" w:cs="Times New Roman"/>
                <w:b w:val="0"/>
                <w:color w:val="000000"/>
              </w:rPr>
              <w:t>Margalef</w:t>
            </w:r>
            <w:proofErr w:type="spellEnd"/>
            <w:r w:rsidRPr="00FB7264">
              <w:rPr>
                <w:rFonts w:ascii="Souvenir" w:eastAsia="Calibri" w:hAnsi="Souvenir" w:cs="Times New Roman"/>
                <w:b w:val="0"/>
                <w:color w:val="000000"/>
              </w:rPr>
              <w:t xml:space="preserve"> Species richness (D</w:t>
            </w:r>
            <w:r w:rsidRPr="00FB7264">
              <w:rPr>
                <w:rFonts w:ascii="Times New Roman" w:eastAsia="Calibri" w:hAnsi="Times New Roman" w:cs="Times New Roman"/>
                <w:b w:val="0"/>
                <w:color w:val="000000"/>
              </w:rPr>
              <w:t>ʹ</w:t>
            </w:r>
            <w:r w:rsidRPr="00FB7264">
              <w:rPr>
                <w:rFonts w:ascii="Souvenir" w:eastAsia="Calibri" w:hAnsi="Souvenir" w:cs="Times New Roman"/>
                <w:b w:val="0"/>
                <w:color w:val="000000"/>
              </w:rPr>
              <w:t>)</w:t>
            </w:r>
          </w:p>
        </w:tc>
        <w:tc>
          <w:tcPr>
            <w:tcW w:w="2070" w:type="dxa"/>
          </w:tcPr>
          <w:p w14:paraId="0DBC88CD" w14:textId="32D73FA5" w:rsidR="00D97A4B" w:rsidRPr="00FB7264" w:rsidRDefault="00D97A4B"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7.77</w:t>
            </w:r>
          </w:p>
        </w:tc>
        <w:tc>
          <w:tcPr>
            <w:tcW w:w="1494" w:type="dxa"/>
          </w:tcPr>
          <w:p w14:paraId="14D8E4E3" w14:textId="06B16C72" w:rsidR="00D97A4B" w:rsidRPr="00FB7264" w:rsidRDefault="00D97A4B" w:rsidP="00F6359E">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bCs/>
                <w:color w:val="000000"/>
              </w:rPr>
            </w:pPr>
            <w:r w:rsidRPr="00FB7264">
              <w:rPr>
                <w:rFonts w:ascii="Souvenir" w:eastAsia="Calibri" w:hAnsi="Souvenir" w:cs="Times New Roman"/>
                <w:bCs/>
                <w:color w:val="000000"/>
              </w:rPr>
              <w:t>6.97</w:t>
            </w:r>
          </w:p>
        </w:tc>
        <w:tc>
          <w:tcPr>
            <w:cnfStyle w:val="000100000000" w:firstRow="0" w:lastRow="0" w:firstColumn="0" w:lastColumn="1" w:oddVBand="0" w:evenVBand="0" w:oddHBand="0" w:evenHBand="0" w:firstRowFirstColumn="0" w:firstRowLastColumn="0" w:lastRowFirstColumn="0" w:lastRowLastColumn="0"/>
            <w:tcW w:w="2214" w:type="dxa"/>
          </w:tcPr>
          <w:p w14:paraId="5FD185B8" w14:textId="5F99FA2C" w:rsidR="00D97A4B" w:rsidRPr="00FB7264" w:rsidRDefault="00D97A4B" w:rsidP="00F6359E">
            <w:pPr>
              <w:autoSpaceDE w:val="0"/>
              <w:autoSpaceDN w:val="0"/>
              <w:adjustRightInd w:val="0"/>
              <w:spacing w:after="0" w:line="240" w:lineRule="auto"/>
              <w:jc w:val="center"/>
              <w:rPr>
                <w:rFonts w:ascii="Souvenir" w:eastAsia="Calibri" w:hAnsi="Souvenir" w:cs="Times New Roman"/>
                <w:b w:val="0"/>
                <w:color w:val="000000"/>
              </w:rPr>
            </w:pPr>
            <w:r w:rsidRPr="00FB7264">
              <w:rPr>
                <w:rFonts w:ascii="Souvenir" w:eastAsia="Calibri" w:hAnsi="Souvenir" w:cs="Times New Roman"/>
                <w:b w:val="0"/>
                <w:color w:val="000000"/>
              </w:rPr>
              <w:t>5.90</w:t>
            </w:r>
          </w:p>
        </w:tc>
      </w:tr>
    </w:tbl>
    <w:p w14:paraId="22A7052C"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b/>
          <w:i/>
          <w:color w:val="000000"/>
        </w:rPr>
      </w:pPr>
    </w:p>
    <w:p w14:paraId="69574806" w14:textId="77777777" w:rsidR="00FB7264" w:rsidRDefault="00FB7264" w:rsidP="00F6359E">
      <w:pPr>
        <w:autoSpaceDE w:val="0"/>
        <w:autoSpaceDN w:val="0"/>
        <w:adjustRightInd w:val="0"/>
        <w:spacing w:after="0" w:line="240" w:lineRule="auto"/>
        <w:jc w:val="both"/>
        <w:rPr>
          <w:rFonts w:ascii="Souvenir" w:eastAsia="Times New Roman" w:hAnsi="Souvenir" w:cs="Times New Roman"/>
          <w:b/>
          <w:i/>
          <w:color w:val="000000"/>
        </w:rPr>
        <w:sectPr w:rsidR="00FB7264" w:rsidSect="00387CEB">
          <w:type w:val="continuous"/>
          <w:pgSz w:w="11906" w:h="16838"/>
          <w:pgMar w:top="1440" w:right="1440" w:bottom="1440" w:left="1440" w:header="706" w:footer="706" w:gutter="0"/>
          <w:cols w:space="708"/>
          <w:docGrid w:linePitch="360"/>
        </w:sectPr>
      </w:pPr>
    </w:p>
    <w:p w14:paraId="7C7E3E79" w14:textId="4D524CC0" w:rsidR="00D97A4B" w:rsidRPr="00EB0AE7" w:rsidRDefault="00D97A4B" w:rsidP="00F6359E">
      <w:pPr>
        <w:autoSpaceDE w:val="0"/>
        <w:autoSpaceDN w:val="0"/>
        <w:adjustRightInd w:val="0"/>
        <w:spacing w:after="0" w:line="240" w:lineRule="auto"/>
        <w:jc w:val="both"/>
        <w:rPr>
          <w:rFonts w:ascii="Souvenir" w:eastAsia="Times New Roman" w:hAnsi="Souvenir" w:cs="Times New Roman"/>
          <w:b/>
          <w:i/>
          <w:color w:val="000000"/>
        </w:rPr>
      </w:pPr>
      <w:r w:rsidRPr="00EB0AE7">
        <w:rPr>
          <w:rFonts w:ascii="Souvenir" w:eastAsia="Times New Roman" w:hAnsi="Souvenir" w:cs="Times New Roman"/>
          <w:b/>
          <w:i/>
          <w:color w:val="000000"/>
        </w:rPr>
        <w:t>Relative abundance of birds</w:t>
      </w:r>
    </w:p>
    <w:p w14:paraId="122FB1D4"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000000"/>
        </w:rPr>
      </w:pPr>
      <w:r w:rsidRPr="00EB0AE7">
        <w:rPr>
          <w:rFonts w:ascii="Souvenir" w:eastAsia="Times New Roman" w:hAnsi="Souvenir" w:cs="Times New Roman"/>
          <w:color w:val="000000"/>
        </w:rPr>
        <w:t>Based on the relative abundance scores, 25 birds (47.3%) were rare species, 14 birds (23.6%) as      uncommon species while 16 (29.1%) were frequent species (Table 5). Majority of the bird species had low population sizes and was grouped under rare species.</w:t>
      </w:r>
      <w:bookmarkStart w:id="7" w:name="_Toc500310406"/>
    </w:p>
    <w:p w14:paraId="4AC5CDE2" w14:textId="77777777" w:rsidR="00D97A4B" w:rsidRDefault="00D97A4B" w:rsidP="00F6359E">
      <w:pPr>
        <w:autoSpaceDE w:val="0"/>
        <w:autoSpaceDN w:val="0"/>
        <w:adjustRightInd w:val="0"/>
        <w:spacing w:after="0" w:line="240" w:lineRule="auto"/>
        <w:jc w:val="both"/>
        <w:rPr>
          <w:rFonts w:ascii="Souvenir" w:eastAsia="Times New Roman" w:hAnsi="Souvenir" w:cs="Times New Roman"/>
          <w:color w:val="000000"/>
        </w:rPr>
      </w:pPr>
    </w:p>
    <w:p w14:paraId="5CA27B48" w14:textId="77777777" w:rsidR="00FB7264" w:rsidRDefault="00FB7264" w:rsidP="00F6359E">
      <w:pPr>
        <w:autoSpaceDE w:val="0"/>
        <w:autoSpaceDN w:val="0"/>
        <w:adjustRightInd w:val="0"/>
        <w:spacing w:after="0" w:line="240" w:lineRule="auto"/>
        <w:jc w:val="both"/>
        <w:rPr>
          <w:rFonts w:ascii="Souvenir" w:eastAsia="Times New Roman" w:hAnsi="Souvenir" w:cs="Times New Roman"/>
          <w:color w:val="000000"/>
        </w:rPr>
        <w:sectPr w:rsidR="00FB7264" w:rsidSect="00FB7264">
          <w:type w:val="continuous"/>
          <w:pgSz w:w="11906" w:h="16838"/>
          <w:pgMar w:top="1440" w:right="1440" w:bottom="1440" w:left="1440" w:header="706" w:footer="706" w:gutter="0"/>
          <w:cols w:num="2" w:space="432"/>
          <w:docGrid w:linePitch="360"/>
        </w:sectPr>
      </w:pPr>
    </w:p>
    <w:p w14:paraId="217835F7" w14:textId="54730C0F" w:rsidR="00D97A4B" w:rsidRDefault="00D97A4B" w:rsidP="00F6359E">
      <w:pPr>
        <w:autoSpaceDE w:val="0"/>
        <w:autoSpaceDN w:val="0"/>
        <w:adjustRightInd w:val="0"/>
        <w:spacing w:after="0" w:line="240" w:lineRule="auto"/>
        <w:jc w:val="both"/>
        <w:rPr>
          <w:rFonts w:ascii="Souvenir" w:eastAsia="Times New Roman" w:hAnsi="Souvenir" w:cs="Times New Roman"/>
          <w:color w:val="000000"/>
        </w:rPr>
      </w:pPr>
    </w:p>
    <w:p w14:paraId="1BBAF68F"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b/>
          <w:color w:val="000000"/>
        </w:rPr>
      </w:pPr>
      <w:r w:rsidRPr="00EB0AE7">
        <w:rPr>
          <w:rFonts w:ascii="Souvenir" w:eastAsia="Times New Roman" w:hAnsi="Souvenir" w:cs="Times New Roman"/>
          <w:color w:val="000000"/>
        </w:rPr>
        <w:t>Table 5: The relative abundant categories of bird species in the three land use types</w:t>
      </w:r>
      <w:r w:rsidRPr="00EB0AE7">
        <w:rPr>
          <w:rFonts w:ascii="Souvenir" w:eastAsia="Times New Roman" w:hAnsi="Souvenir" w:cs="Times New Roman"/>
          <w:b/>
          <w:color w:val="000000"/>
        </w:rPr>
        <w:t xml:space="preserve"> </w:t>
      </w:r>
    </w:p>
    <w:tbl>
      <w:tblPr>
        <w:tblStyle w:val="ListTable6Colorful"/>
        <w:tblpPr w:leftFromText="180" w:rightFromText="180" w:vertAnchor="text" w:tblpY="1"/>
        <w:tblW w:w="8792" w:type="dxa"/>
        <w:tblLook w:val="07A0" w:firstRow="1" w:lastRow="0" w:firstColumn="1" w:lastColumn="1" w:noHBand="1" w:noVBand="1"/>
      </w:tblPr>
      <w:tblGrid>
        <w:gridCol w:w="2986"/>
        <w:gridCol w:w="1896"/>
        <w:gridCol w:w="2251"/>
        <w:gridCol w:w="1659"/>
      </w:tblGrid>
      <w:tr w:rsidR="00FB7264" w:rsidRPr="00FB7264" w14:paraId="363D5405" w14:textId="77777777" w:rsidTr="002270E7">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986" w:type="dxa"/>
          </w:tcPr>
          <w:p w14:paraId="6E919DC5" w14:textId="77777777" w:rsidR="00FB7264" w:rsidRPr="00FB7264" w:rsidRDefault="00FB7264" w:rsidP="00F6359E">
            <w:pPr>
              <w:autoSpaceDE w:val="0"/>
              <w:autoSpaceDN w:val="0"/>
              <w:adjustRightInd w:val="0"/>
              <w:spacing w:after="0" w:line="240" w:lineRule="auto"/>
              <w:jc w:val="both"/>
              <w:rPr>
                <w:rFonts w:ascii="Souvenir" w:eastAsia="Calibri" w:hAnsi="Souvenir" w:cs="Times New Roman"/>
                <w:b w:val="0"/>
                <w:bCs w:val="0"/>
                <w:iCs/>
                <w:color w:val="000000"/>
              </w:rPr>
            </w:pPr>
            <w:r w:rsidRPr="00FB7264">
              <w:rPr>
                <w:rFonts w:ascii="Souvenir" w:eastAsia="Calibri" w:hAnsi="Souvenir" w:cs="Times New Roman"/>
                <w:b w:val="0"/>
                <w:bCs w:val="0"/>
                <w:iCs/>
                <w:color w:val="000000"/>
              </w:rPr>
              <w:t>Ecosystem Type</w:t>
            </w:r>
          </w:p>
        </w:tc>
        <w:tc>
          <w:tcPr>
            <w:tcW w:w="1896" w:type="dxa"/>
          </w:tcPr>
          <w:p w14:paraId="635E75E4" w14:textId="77777777" w:rsidR="00FB7264" w:rsidRPr="00FB7264" w:rsidRDefault="00FB7264" w:rsidP="00F6359E">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Souvenir" w:eastAsia="Calibri" w:hAnsi="Souvenir" w:cs="Times New Roman"/>
                <w:b w:val="0"/>
                <w:bCs w:val="0"/>
                <w:iCs/>
                <w:color w:val="000000"/>
              </w:rPr>
            </w:pPr>
            <w:r w:rsidRPr="00FB7264">
              <w:rPr>
                <w:rFonts w:ascii="Souvenir" w:eastAsia="Calibri" w:hAnsi="Souvenir" w:cs="Times New Roman"/>
                <w:b w:val="0"/>
                <w:bCs w:val="0"/>
                <w:iCs/>
                <w:color w:val="000000"/>
              </w:rPr>
              <w:t>Rare</w:t>
            </w:r>
          </w:p>
        </w:tc>
        <w:tc>
          <w:tcPr>
            <w:tcW w:w="2251" w:type="dxa"/>
          </w:tcPr>
          <w:p w14:paraId="39DD9840" w14:textId="77777777" w:rsidR="00FB7264" w:rsidRPr="00FB7264" w:rsidRDefault="00FB7264" w:rsidP="00F6359E">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Souvenir" w:eastAsia="Calibri" w:hAnsi="Souvenir" w:cs="Times New Roman"/>
                <w:b w:val="0"/>
                <w:bCs w:val="0"/>
                <w:iCs/>
                <w:color w:val="000000"/>
              </w:rPr>
            </w:pPr>
            <w:r w:rsidRPr="00FB7264">
              <w:rPr>
                <w:rFonts w:ascii="Souvenir" w:eastAsia="Calibri" w:hAnsi="Souvenir" w:cs="Times New Roman"/>
                <w:b w:val="0"/>
                <w:bCs w:val="0"/>
                <w:iCs/>
                <w:color w:val="000000"/>
              </w:rPr>
              <w:t>Uncommon</w:t>
            </w:r>
          </w:p>
        </w:tc>
        <w:tc>
          <w:tcPr>
            <w:cnfStyle w:val="000100000000" w:firstRow="0" w:lastRow="0" w:firstColumn="0" w:lastColumn="1" w:oddVBand="0" w:evenVBand="0" w:oddHBand="0" w:evenHBand="0" w:firstRowFirstColumn="0" w:firstRowLastColumn="0" w:lastRowFirstColumn="0" w:lastRowLastColumn="0"/>
            <w:tcW w:w="1659" w:type="dxa"/>
          </w:tcPr>
          <w:p w14:paraId="0526A2B9" w14:textId="77777777" w:rsidR="00FB7264" w:rsidRPr="00FB7264" w:rsidRDefault="00FB7264" w:rsidP="00F6359E">
            <w:pPr>
              <w:autoSpaceDE w:val="0"/>
              <w:autoSpaceDN w:val="0"/>
              <w:adjustRightInd w:val="0"/>
              <w:spacing w:after="0" w:line="240" w:lineRule="auto"/>
              <w:jc w:val="both"/>
              <w:rPr>
                <w:rFonts w:ascii="Souvenir" w:eastAsia="Calibri" w:hAnsi="Souvenir" w:cs="Times New Roman"/>
                <w:b w:val="0"/>
                <w:bCs w:val="0"/>
                <w:iCs/>
                <w:color w:val="000000"/>
              </w:rPr>
            </w:pPr>
            <w:r w:rsidRPr="00FB7264">
              <w:rPr>
                <w:rFonts w:ascii="Souvenir" w:eastAsia="Calibri" w:hAnsi="Souvenir" w:cs="Times New Roman"/>
                <w:b w:val="0"/>
                <w:bCs w:val="0"/>
                <w:iCs/>
                <w:color w:val="000000"/>
              </w:rPr>
              <w:t>Frequent</w:t>
            </w:r>
          </w:p>
        </w:tc>
      </w:tr>
      <w:tr w:rsidR="00FB7264" w:rsidRPr="00FB7264" w14:paraId="65112E1A" w14:textId="77777777" w:rsidTr="002270E7">
        <w:trPr>
          <w:trHeight w:val="133"/>
        </w:trPr>
        <w:tc>
          <w:tcPr>
            <w:cnfStyle w:val="001000000000" w:firstRow="0" w:lastRow="0" w:firstColumn="1" w:lastColumn="0" w:oddVBand="0" w:evenVBand="0" w:oddHBand="0" w:evenHBand="0" w:firstRowFirstColumn="0" w:firstRowLastColumn="0" w:lastRowFirstColumn="0" w:lastRowLastColumn="0"/>
            <w:tcW w:w="2986" w:type="dxa"/>
          </w:tcPr>
          <w:p w14:paraId="69CD2239" w14:textId="77777777" w:rsidR="00FB7264" w:rsidRPr="00FB7264" w:rsidRDefault="00FB7264" w:rsidP="00F6359E">
            <w:pPr>
              <w:autoSpaceDE w:val="0"/>
              <w:autoSpaceDN w:val="0"/>
              <w:adjustRightInd w:val="0"/>
              <w:spacing w:after="0" w:line="240" w:lineRule="auto"/>
              <w:jc w:val="both"/>
              <w:rPr>
                <w:rFonts w:ascii="Souvenir" w:eastAsia="Calibri" w:hAnsi="Souvenir" w:cs="Times New Roman"/>
                <w:b w:val="0"/>
                <w:bCs w:val="0"/>
                <w:color w:val="000000"/>
              </w:rPr>
            </w:pPr>
            <w:r w:rsidRPr="00FB7264">
              <w:rPr>
                <w:rFonts w:ascii="Souvenir" w:eastAsia="Calibri" w:hAnsi="Souvenir" w:cs="Times New Roman"/>
                <w:b w:val="0"/>
                <w:bCs w:val="0"/>
                <w:color w:val="000000"/>
              </w:rPr>
              <w:t>Queen’s Plot</w:t>
            </w:r>
          </w:p>
        </w:tc>
        <w:tc>
          <w:tcPr>
            <w:tcW w:w="1896" w:type="dxa"/>
          </w:tcPr>
          <w:p w14:paraId="7DA6DFD0" w14:textId="77777777" w:rsidR="00FB7264" w:rsidRPr="00FB7264" w:rsidRDefault="00FB7264" w:rsidP="00F6359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color w:val="000000"/>
              </w:rPr>
            </w:pPr>
            <w:r w:rsidRPr="00FB7264">
              <w:rPr>
                <w:rFonts w:ascii="Souvenir" w:eastAsia="Calibri" w:hAnsi="Souvenir" w:cs="Times New Roman"/>
                <w:color w:val="000000"/>
              </w:rPr>
              <w:t>18</w:t>
            </w:r>
          </w:p>
        </w:tc>
        <w:tc>
          <w:tcPr>
            <w:tcW w:w="2251" w:type="dxa"/>
          </w:tcPr>
          <w:p w14:paraId="05E5191D" w14:textId="77777777" w:rsidR="00FB7264" w:rsidRPr="00FB7264" w:rsidRDefault="00FB7264" w:rsidP="00F6359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color w:val="000000"/>
              </w:rPr>
            </w:pPr>
            <w:r w:rsidRPr="00FB7264">
              <w:rPr>
                <w:rFonts w:ascii="Souvenir" w:eastAsia="Calibri" w:hAnsi="Souvenir" w:cs="Times New Roman"/>
                <w:color w:val="000000"/>
              </w:rPr>
              <w:t xml:space="preserve">        4</w:t>
            </w:r>
          </w:p>
        </w:tc>
        <w:tc>
          <w:tcPr>
            <w:cnfStyle w:val="000100000000" w:firstRow="0" w:lastRow="0" w:firstColumn="0" w:lastColumn="1" w:oddVBand="0" w:evenVBand="0" w:oddHBand="0" w:evenHBand="0" w:firstRowFirstColumn="0" w:firstRowLastColumn="0" w:lastRowFirstColumn="0" w:lastRowLastColumn="0"/>
            <w:tcW w:w="1659" w:type="dxa"/>
          </w:tcPr>
          <w:p w14:paraId="41012C66" w14:textId="77777777" w:rsidR="00FB7264" w:rsidRPr="00FB7264" w:rsidRDefault="00FB7264" w:rsidP="00F6359E">
            <w:pPr>
              <w:autoSpaceDE w:val="0"/>
              <w:autoSpaceDN w:val="0"/>
              <w:adjustRightInd w:val="0"/>
              <w:spacing w:after="0" w:line="240" w:lineRule="auto"/>
              <w:jc w:val="both"/>
              <w:rPr>
                <w:rFonts w:ascii="Souvenir" w:eastAsia="Calibri" w:hAnsi="Souvenir" w:cs="Times New Roman"/>
                <w:b w:val="0"/>
                <w:bCs w:val="0"/>
                <w:color w:val="000000"/>
              </w:rPr>
            </w:pPr>
            <w:r w:rsidRPr="00FB7264">
              <w:rPr>
                <w:rFonts w:ascii="Souvenir" w:eastAsia="Calibri" w:hAnsi="Souvenir" w:cs="Times New Roman"/>
                <w:b w:val="0"/>
                <w:bCs w:val="0"/>
                <w:color w:val="000000"/>
              </w:rPr>
              <w:t>12</w:t>
            </w:r>
          </w:p>
        </w:tc>
      </w:tr>
      <w:tr w:rsidR="00FB7264" w:rsidRPr="00FB7264" w14:paraId="160C3BB5" w14:textId="77777777" w:rsidTr="002270E7">
        <w:trPr>
          <w:trHeight w:val="130"/>
        </w:trPr>
        <w:tc>
          <w:tcPr>
            <w:cnfStyle w:val="001000000000" w:firstRow="0" w:lastRow="0" w:firstColumn="1" w:lastColumn="0" w:oddVBand="0" w:evenVBand="0" w:oddHBand="0" w:evenHBand="0" w:firstRowFirstColumn="0" w:firstRowLastColumn="0" w:lastRowFirstColumn="0" w:lastRowLastColumn="0"/>
            <w:tcW w:w="2986" w:type="dxa"/>
          </w:tcPr>
          <w:p w14:paraId="5F228E9C" w14:textId="77777777" w:rsidR="00FB7264" w:rsidRPr="00FB7264" w:rsidRDefault="00FB7264" w:rsidP="00F6359E">
            <w:pPr>
              <w:autoSpaceDE w:val="0"/>
              <w:autoSpaceDN w:val="0"/>
              <w:adjustRightInd w:val="0"/>
              <w:spacing w:after="0" w:line="240" w:lineRule="auto"/>
              <w:jc w:val="both"/>
              <w:rPr>
                <w:rFonts w:ascii="Souvenir" w:eastAsia="Calibri" w:hAnsi="Souvenir" w:cs="Times New Roman"/>
                <w:b w:val="0"/>
                <w:bCs w:val="0"/>
                <w:color w:val="000000"/>
              </w:rPr>
            </w:pPr>
            <w:r w:rsidRPr="00FB7264">
              <w:rPr>
                <w:rFonts w:ascii="Souvenir" w:eastAsia="Calibri" w:hAnsi="Souvenir" w:cs="Times New Roman"/>
                <w:b w:val="0"/>
                <w:bCs w:val="0"/>
                <w:color w:val="000000"/>
              </w:rPr>
              <w:t>Cocoa Plantation</w:t>
            </w:r>
          </w:p>
        </w:tc>
        <w:tc>
          <w:tcPr>
            <w:tcW w:w="1896" w:type="dxa"/>
          </w:tcPr>
          <w:p w14:paraId="4BC5D77B" w14:textId="76A889D5" w:rsidR="00FB7264" w:rsidRPr="00FB7264" w:rsidRDefault="00FB7264" w:rsidP="00F6359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color w:val="000000"/>
              </w:rPr>
            </w:pPr>
            <w:r w:rsidRPr="00FB7264">
              <w:rPr>
                <w:rFonts w:ascii="Souvenir" w:eastAsia="Calibri" w:hAnsi="Souvenir" w:cs="Times New Roman"/>
                <w:color w:val="000000"/>
              </w:rPr>
              <w:t>17</w:t>
            </w:r>
          </w:p>
        </w:tc>
        <w:tc>
          <w:tcPr>
            <w:tcW w:w="2251" w:type="dxa"/>
          </w:tcPr>
          <w:p w14:paraId="7FE8573B" w14:textId="6C5ABACC" w:rsidR="00FB7264" w:rsidRPr="00FB7264" w:rsidRDefault="00FB7264" w:rsidP="00F6359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color w:val="000000"/>
              </w:rPr>
            </w:pPr>
            <w:r w:rsidRPr="00FB7264">
              <w:rPr>
                <w:rFonts w:ascii="Souvenir" w:eastAsia="Calibri" w:hAnsi="Souvenir" w:cs="Times New Roman"/>
                <w:color w:val="000000"/>
              </w:rPr>
              <w:t xml:space="preserve">        3</w:t>
            </w:r>
          </w:p>
        </w:tc>
        <w:tc>
          <w:tcPr>
            <w:cnfStyle w:val="000100000000" w:firstRow="0" w:lastRow="0" w:firstColumn="0" w:lastColumn="1" w:oddVBand="0" w:evenVBand="0" w:oddHBand="0" w:evenHBand="0" w:firstRowFirstColumn="0" w:firstRowLastColumn="0" w:lastRowFirstColumn="0" w:lastRowLastColumn="0"/>
            <w:tcW w:w="1659" w:type="dxa"/>
          </w:tcPr>
          <w:p w14:paraId="0F677290" w14:textId="77777777" w:rsidR="00FB7264" w:rsidRPr="00FB7264" w:rsidRDefault="00FB7264" w:rsidP="00F6359E">
            <w:pPr>
              <w:autoSpaceDE w:val="0"/>
              <w:autoSpaceDN w:val="0"/>
              <w:adjustRightInd w:val="0"/>
              <w:spacing w:after="0" w:line="240" w:lineRule="auto"/>
              <w:jc w:val="both"/>
              <w:rPr>
                <w:rFonts w:ascii="Souvenir" w:eastAsia="Calibri" w:hAnsi="Souvenir" w:cs="Times New Roman"/>
                <w:b w:val="0"/>
                <w:bCs w:val="0"/>
                <w:color w:val="000000"/>
              </w:rPr>
            </w:pPr>
            <w:r w:rsidRPr="00FB7264">
              <w:rPr>
                <w:rFonts w:ascii="Souvenir" w:eastAsia="Calibri" w:hAnsi="Souvenir" w:cs="Times New Roman"/>
                <w:b w:val="0"/>
                <w:bCs w:val="0"/>
                <w:color w:val="000000"/>
              </w:rPr>
              <w:t xml:space="preserve">  8</w:t>
            </w:r>
          </w:p>
        </w:tc>
      </w:tr>
      <w:tr w:rsidR="00FB7264" w:rsidRPr="00FB7264" w14:paraId="2166B52A" w14:textId="77777777" w:rsidTr="002270E7">
        <w:trPr>
          <w:trHeight w:val="200"/>
        </w:trPr>
        <w:tc>
          <w:tcPr>
            <w:cnfStyle w:val="001000000000" w:firstRow="0" w:lastRow="0" w:firstColumn="1" w:lastColumn="0" w:oddVBand="0" w:evenVBand="0" w:oddHBand="0" w:evenHBand="0" w:firstRowFirstColumn="0" w:firstRowLastColumn="0" w:lastRowFirstColumn="0" w:lastRowLastColumn="0"/>
            <w:tcW w:w="2986" w:type="dxa"/>
          </w:tcPr>
          <w:p w14:paraId="6E5B545C" w14:textId="77777777" w:rsidR="00FB7264" w:rsidRPr="00FB7264" w:rsidRDefault="00FB7264" w:rsidP="00F6359E">
            <w:pPr>
              <w:autoSpaceDE w:val="0"/>
              <w:autoSpaceDN w:val="0"/>
              <w:adjustRightInd w:val="0"/>
              <w:spacing w:after="0" w:line="240" w:lineRule="auto"/>
              <w:jc w:val="both"/>
              <w:rPr>
                <w:rFonts w:ascii="Souvenir" w:eastAsia="Calibri" w:hAnsi="Souvenir" w:cs="Times New Roman"/>
                <w:b w:val="0"/>
                <w:bCs w:val="0"/>
                <w:color w:val="000000"/>
              </w:rPr>
            </w:pPr>
            <w:r w:rsidRPr="00FB7264">
              <w:rPr>
                <w:rFonts w:ascii="Souvenir" w:eastAsia="Calibri" w:hAnsi="Souvenir" w:cs="Times New Roman"/>
                <w:b w:val="0"/>
                <w:bCs w:val="0"/>
                <w:color w:val="000000"/>
              </w:rPr>
              <w:t>Enrichment Plot</w:t>
            </w:r>
          </w:p>
        </w:tc>
        <w:tc>
          <w:tcPr>
            <w:tcW w:w="1896" w:type="dxa"/>
          </w:tcPr>
          <w:p w14:paraId="40C043CF" w14:textId="6FF2425C" w:rsidR="00FB7264" w:rsidRPr="00FB7264" w:rsidRDefault="00FB7264" w:rsidP="00F6359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color w:val="000000"/>
              </w:rPr>
            </w:pPr>
            <w:r w:rsidRPr="00FB7264">
              <w:rPr>
                <w:rFonts w:ascii="Souvenir" w:eastAsia="Calibri" w:hAnsi="Souvenir" w:cs="Times New Roman"/>
                <w:color w:val="000000"/>
              </w:rPr>
              <w:t>23</w:t>
            </w:r>
          </w:p>
        </w:tc>
        <w:tc>
          <w:tcPr>
            <w:tcW w:w="2251" w:type="dxa"/>
          </w:tcPr>
          <w:p w14:paraId="2AF635BD" w14:textId="43C29E6E" w:rsidR="00FB7264" w:rsidRPr="00FB7264" w:rsidRDefault="00FB7264" w:rsidP="00F6359E">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Souvenir" w:eastAsia="Calibri" w:hAnsi="Souvenir" w:cs="Times New Roman"/>
                <w:color w:val="000000"/>
              </w:rPr>
            </w:pPr>
            <w:r w:rsidRPr="00FB7264">
              <w:rPr>
                <w:rFonts w:ascii="Souvenir" w:eastAsia="Calibri" w:hAnsi="Souvenir" w:cs="Times New Roman"/>
                <w:color w:val="000000"/>
              </w:rPr>
              <w:t xml:space="preserve">        3</w:t>
            </w:r>
          </w:p>
        </w:tc>
        <w:tc>
          <w:tcPr>
            <w:cnfStyle w:val="000100000000" w:firstRow="0" w:lastRow="0" w:firstColumn="0" w:lastColumn="1" w:oddVBand="0" w:evenVBand="0" w:oddHBand="0" w:evenHBand="0" w:firstRowFirstColumn="0" w:firstRowLastColumn="0" w:lastRowFirstColumn="0" w:lastRowLastColumn="0"/>
            <w:tcW w:w="1659" w:type="dxa"/>
          </w:tcPr>
          <w:p w14:paraId="42786FD2" w14:textId="77777777" w:rsidR="00FB7264" w:rsidRPr="00FB7264" w:rsidRDefault="00FB7264" w:rsidP="00F6359E">
            <w:pPr>
              <w:autoSpaceDE w:val="0"/>
              <w:autoSpaceDN w:val="0"/>
              <w:adjustRightInd w:val="0"/>
              <w:spacing w:after="0" w:line="240" w:lineRule="auto"/>
              <w:jc w:val="both"/>
              <w:rPr>
                <w:rFonts w:ascii="Souvenir" w:eastAsia="Calibri" w:hAnsi="Souvenir" w:cs="Times New Roman"/>
                <w:b w:val="0"/>
                <w:bCs w:val="0"/>
                <w:color w:val="000000"/>
              </w:rPr>
            </w:pPr>
            <w:r w:rsidRPr="00FB7264">
              <w:rPr>
                <w:rFonts w:ascii="Souvenir" w:eastAsia="Calibri" w:hAnsi="Souvenir" w:cs="Times New Roman"/>
                <w:b w:val="0"/>
                <w:bCs w:val="0"/>
                <w:color w:val="000000"/>
              </w:rPr>
              <w:t xml:space="preserve">  8</w:t>
            </w:r>
          </w:p>
        </w:tc>
      </w:tr>
    </w:tbl>
    <w:p w14:paraId="7C40D8FB"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b/>
          <w:bCs/>
          <w:kern w:val="32"/>
        </w:rPr>
      </w:pPr>
    </w:p>
    <w:p w14:paraId="51CDE9B9"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b/>
          <w:bCs/>
          <w:i/>
          <w:kern w:val="32"/>
        </w:rPr>
      </w:pPr>
      <w:r w:rsidRPr="00EB0AE7">
        <w:rPr>
          <w:rFonts w:ascii="Souvenir" w:eastAsia="Times New Roman" w:hAnsi="Souvenir" w:cs="Times New Roman"/>
          <w:b/>
          <w:bCs/>
          <w:i/>
          <w:kern w:val="32"/>
        </w:rPr>
        <w:t>Avifauna foraging structure</w:t>
      </w:r>
      <w:bookmarkEnd w:id="7"/>
    </w:p>
    <w:p w14:paraId="599E5429" w14:textId="77777777" w:rsidR="002270E7" w:rsidRDefault="002270E7" w:rsidP="00F6359E">
      <w:pPr>
        <w:autoSpaceDE w:val="0"/>
        <w:autoSpaceDN w:val="0"/>
        <w:adjustRightInd w:val="0"/>
        <w:spacing w:after="0" w:line="240" w:lineRule="auto"/>
        <w:jc w:val="both"/>
        <w:rPr>
          <w:rFonts w:ascii="Souvenir" w:eastAsia="Times New Roman" w:hAnsi="Souvenir" w:cs="Times New Roman"/>
        </w:rPr>
        <w:sectPr w:rsidR="002270E7" w:rsidSect="00387CEB">
          <w:type w:val="continuous"/>
          <w:pgSz w:w="11906" w:h="16838"/>
          <w:pgMar w:top="1440" w:right="1440" w:bottom="1440" w:left="1440" w:header="706" w:footer="706" w:gutter="0"/>
          <w:cols w:space="708"/>
          <w:docGrid w:linePitch="360"/>
        </w:sectPr>
      </w:pPr>
    </w:p>
    <w:p w14:paraId="638C4D06" w14:textId="46AC434A"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000000"/>
        </w:rPr>
      </w:pPr>
      <w:r w:rsidRPr="00EB0AE7">
        <w:rPr>
          <w:rFonts w:ascii="Souvenir" w:eastAsia="Times New Roman" w:hAnsi="Souvenir" w:cs="Times New Roman"/>
        </w:rPr>
        <w:t>A feeding guild is a</w:t>
      </w:r>
      <w:r w:rsidRPr="00EB0AE7">
        <w:rPr>
          <w:rFonts w:ascii="Souvenir" w:eastAsia="Times New Roman" w:hAnsi="Souvenir" w:cs="Times New Roman"/>
          <w:color w:val="000000"/>
        </w:rPr>
        <w:t xml:space="preserve"> group of species that exploits similar food resources in a habitat, and its characterization is based on the types of food being consumed, which would determine the feeding behaviour of the different birds’ species and the availability of food resources. Foraging guild is highly useful in making comparison between changes in species rich communities because their functional organization can be investigated even if no species are shared. In the present study, 9 types of feeding guilds were identified: insectivore-frugivore (IF), carnivore (C), frugivore (F), nectarivore (N), frugivore-granivore (FG), omnivore (O), granivore-insectivore (GI), nectarivore-insectivore, (NI) and insectivore (I). The entire </w:t>
      </w:r>
      <w:r w:rsidRPr="00EB0AE7">
        <w:rPr>
          <w:rFonts w:ascii="Souvenir" w:eastAsia="Times New Roman" w:hAnsi="Souvenir" w:cs="Times New Roman"/>
        </w:rPr>
        <w:t>ecosystem</w:t>
      </w:r>
      <w:r w:rsidRPr="00EB0AE7">
        <w:rPr>
          <w:rFonts w:ascii="Souvenir" w:eastAsia="Times New Roman" w:hAnsi="Souvenir" w:cs="Times New Roman"/>
          <w:color w:val="000000"/>
        </w:rPr>
        <w:t xml:space="preserve"> types were dominated by insectivores at 41.2, 33.3 and 24.1% in the Queen’s plot, Enrichment plot and Cocoa plantation plot respectively (Table 6). African green </w:t>
      </w:r>
      <w:r w:rsidRPr="00EB0AE7">
        <w:rPr>
          <w:rFonts w:ascii="Souvenir" w:eastAsia="Times New Roman" w:hAnsi="Souvenir" w:cs="Times New Roman"/>
        </w:rPr>
        <w:t xml:space="preserve">pigeon </w:t>
      </w:r>
      <w:r w:rsidRPr="00EB0AE7">
        <w:rPr>
          <w:rFonts w:ascii="Souvenir" w:eastAsia="Times New Roman" w:hAnsi="Souvenir" w:cs="Times New Roman"/>
          <w:i/>
        </w:rPr>
        <w:t>(</w:t>
      </w:r>
      <w:proofErr w:type="spellStart"/>
      <w:r w:rsidRPr="00EB0AE7">
        <w:rPr>
          <w:rFonts w:ascii="Souvenir" w:eastAsia="Times New Roman" w:hAnsi="Souvenir" w:cs="Times New Roman"/>
          <w:i/>
        </w:rPr>
        <w:t>Treton</w:t>
      </w:r>
      <w:proofErr w:type="spellEnd"/>
      <w:r w:rsidRPr="00EB0AE7">
        <w:rPr>
          <w:rFonts w:ascii="Souvenir" w:eastAsia="Times New Roman" w:hAnsi="Souvenir" w:cs="Times New Roman"/>
          <w:i/>
        </w:rPr>
        <w:t xml:space="preserve"> calvus)</w:t>
      </w:r>
      <w:r w:rsidRPr="00EB0AE7">
        <w:rPr>
          <w:rFonts w:ascii="Souvenir" w:eastAsia="Times New Roman" w:hAnsi="Souvenir" w:cs="Times New Roman"/>
        </w:rPr>
        <w:t>, pipping hornbill (</w:t>
      </w:r>
      <w:proofErr w:type="spellStart"/>
      <w:r w:rsidRPr="00EB0AE7">
        <w:rPr>
          <w:rFonts w:ascii="Souvenir" w:eastAsia="Times New Roman" w:hAnsi="Souvenir" w:cs="Times New Roman"/>
          <w:i/>
        </w:rPr>
        <w:t>Bycansistes</w:t>
      </w:r>
      <w:proofErr w:type="spellEnd"/>
      <w:r w:rsidRPr="00EB0AE7">
        <w:rPr>
          <w:rFonts w:ascii="Souvenir" w:eastAsia="Times New Roman" w:hAnsi="Souvenir" w:cs="Times New Roman"/>
          <w:i/>
        </w:rPr>
        <w:t xml:space="preserve"> </w:t>
      </w:r>
      <w:proofErr w:type="spellStart"/>
      <w:r w:rsidRPr="00EB0AE7">
        <w:rPr>
          <w:rFonts w:ascii="Souvenir" w:eastAsia="Times New Roman" w:hAnsi="Souvenir" w:cs="Times New Roman"/>
          <w:i/>
        </w:rPr>
        <w:t>fistulator</w:t>
      </w:r>
      <w:proofErr w:type="spellEnd"/>
      <w:r w:rsidRPr="00EB0AE7">
        <w:rPr>
          <w:rFonts w:ascii="Souvenir" w:eastAsia="Times New Roman" w:hAnsi="Souvenir" w:cs="Times New Roman"/>
          <w:i/>
        </w:rPr>
        <w:t>)</w:t>
      </w:r>
      <w:r w:rsidRPr="00EB0AE7">
        <w:rPr>
          <w:rFonts w:ascii="Souvenir" w:eastAsia="Times New Roman" w:hAnsi="Souvenir" w:cs="Times New Roman"/>
        </w:rPr>
        <w:t>, red-rumped tinkerbird (</w:t>
      </w:r>
      <w:proofErr w:type="spellStart"/>
      <w:r w:rsidRPr="00EB0AE7">
        <w:rPr>
          <w:rFonts w:ascii="Souvenir" w:eastAsia="Times New Roman" w:hAnsi="Souvenir" w:cs="Times New Roman"/>
          <w:i/>
        </w:rPr>
        <w:t>Pogoniulus</w:t>
      </w:r>
      <w:proofErr w:type="spellEnd"/>
      <w:r w:rsidRPr="00EB0AE7">
        <w:rPr>
          <w:rFonts w:ascii="Souvenir" w:eastAsia="Times New Roman" w:hAnsi="Souvenir" w:cs="Times New Roman"/>
          <w:i/>
        </w:rPr>
        <w:t xml:space="preserve"> </w:t>
      </w:r>
      <w:proofErr w:type="spellStart"/>
      <w:r w:rsidRPr="00EB0AE7">
        <w:rPr>
          <w:rFonts w:ascii="Souvenir" w:eastAsia="Times New Roman" w:hAnsi="Souvenir" w:cs="Times New Roman"/>
          <w:i/>
        </w:rPr>
        <w:t>atroflavus</w:t>
      </w:r>
      <w:proofErr w:type="spellEnd"/>
      <w:r w:rsidRPr="00EB0AE7">
        <w:rPr>
          <w:rFonts w:ascii="Souvenir" w:eastAsia="Times New Roman" w:hAnsi="Souvenir" w:cs="Times New Roman"/>
          <w:i/>
        </w:rPr>
        <w:t>)</w:t>
      </w:r>
      <w:r w:rsidRPr="00EB0AE7">
        <w:rPr>
          <w:rFonts w:ascii="Souvenir" w:eastAsia="Times New Roman" w:hAnsi="Souvenir" w:cs="Times New Roman"/>
        </w:rPr>
        <w:t xml:space="preserve"> and</w:t>
      </w:r>
      <w:r w:rsidRPr="00EB0AE7">
        <w:rPr>
          <w:rFonts w:ascii="Souvenir" w:eastAsia="Times New Roman" w:hAnsi="Souvenir" w:cs="Times New Roman"/>
          <w:color w:val="000000"/>
        </w:rPr>
        <w:t xml:space="preserve"> yellow-throated tinkerbird (</w:t>
      </w:r>
      <w:proofErr w:type="spellStart"/>
      <w:r w:rsidRPr="00EB0AE7">
        <w:rPr>
          <w:rFonts w:ascii="Souvenir" w:eastAsia="Times New Roman" w:hAnsi="Souvenir" w:cs="Times New Roman"/>
          <w:i/>
          <w:color w:val="000000"/>
        </w:rPr>
        <w:t>Pogoniulus</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subsulphureus</w:t>
      </w:r>
      <w:proofErr w:type="spellEnd"/>
      <w:r w:rsidRPr="00EB0AE7">
        <w:rPr>
          <w:rFonts w:ascii="Souvenir" w:eastAsia="Times New Roman" w:hAnsi="Souvenir" w:cs="Times New Roman"/>
          <w:i/>
          <w:color w:val="000000"/>
        </w:rPr>
        <w:t>)</w:t>
      </w:r>
      <w:r w:rsidRPr="00EB0AE7">
        <w:rPr>
          <w:rFonts w:ascii="Souvenir" w:eastAsia="Times New Roman" w:hAnsi="Souvenir" w:cs="Times New Roman"/>
          <w:color w:val="000000"/>
        </w:rPr>
        <w:t xml:space="preserve"> were the most common insectivore species occurring in the study habitat types.</w:t>
      </w:r>
    </w:p>
    <w:p w14:paraId="1873D1D3" w14:textId="77777777" w:rsidR="00D97A4B" w:rsidRPr="00EB0AE7" w:rsidRDefault="00D97A4B" w:rsidP="00F6359E">
      <w:pPr>
        <w:autoSpaceDE w:val="0"/>
        <w:autoSpaceDN w:val="0"/>
        <w:adjustRightInd w:val="0"/>
        <w:spacing w:after="0" w:line="240" w:lineRule="auto"/>
        <w:jc w:val="both"/>
        <w:rPr>
          <w:rFonts w:ascii="Souvenir" w:eastAsia="Calibri" w:hAnsi="Souvenir" w:cs="Times New Roman"/>
          <w:b/>
          <w:lang w:val="en-US"/>
        </w:rPr>
      </w:pPr>
      <w:r w:rsidRPr="00EB0AE7">
        <w:rPr>
          <w:rFonts w:ascii="Souvenir" w:eastAsia="Times New Roman" w:hAnsi="Souvenir" w:cs="Times New Roman"/>
          <w:color w:val="000000"/>
        </w:rPr>
        <w:t xml:space="preserve">The similarity in feeding guild structure was </w:t>
      </w:r>
      <w:r w:rsidRPr="00EB0AE7">
        <w:rPr>
          <w:rFonts w:ascii="Souvenir" w:eastAsia="Times New Roman" w:hAnsi="Souvenir" w:cs="Times New Roman"/>
        </w:rPr>
        <w:t>greater between</w:t>
      </w:r>
      <w:r w:rsidRPr="00EB0AE7">
        <w:rPr>
          <w:rFonts w:ascii="Souvenir" w:eastAsia="Times New Roman" w:hAnsi="Souvenir" w:cs="Times New Roman"/>
          <w:color w:val="000000"/>
        </w:rPr>
        <w:t xml:space="preserve"> Enrichment Plot and Cocoa Plantation at 65.27% si</w:t>
      </w:r>
      <w:r w:rsidRPr="00EB0AE7">
        <w:rPr>
          <w:rFonts w:ascii="Souvenir" w:eastAsia="Times New Roman" w:hAnsi="Souvenir" w:cs="Times New Roman"/>
        </w:rPr>
        <w:t>mila</w:t>
      </w:r>
      <w:r w:rsidRPr="00EB0AE7">
        <w:rPr>
          <w:rFonts w:ascii="Souvenir" w:eastAsia="Times New Roman" w:hAnsi="Souvenir" w:cs="Times New Roman"/>
          <w:color w:val="000000"/>
        </w:rPr>
        <w:t>rity compared to Queen’s Plot (42.73%). The frugivore bird species were the next most abundant bird species in the three habitat types with 6, 7 and 6 species in the Queen</w:t>
      </w:r>
      <w:r w:rsidRPr="00EB0AE7">
        <w:rPr>
          <w:rFonts w:ascii="Souvenir" w:eastAsia="Times New Roman" w:hAnsi="Souvenir" w:cs="Times New Roman"/>
          <w:color w:val="000000"/>
          <w:vertAlign w:val="superscript"/>
        </w:rPr>
        <w:t>'</w:t>
      </w:r>
      <w:r w:rsidRPr="00EB0AE7">
        <w:rPr>
          <w:rFonts w:ascii="Souvenir" w:eastAsia="Times New Roman" w:hAnsi="Souvenir" w:cs="Times New Roman"/>
          <w:color w:val="000000"/>
        </w:rPr>
        <w:t>s, Enrichment and Cocoa plantation plots respectively. The most abundant frugivore in the Enrichment plot was African Green Pigeon (</w:t>
      </w:r>
      <w:proofErr w:type="spellStart"/>
      <w:r w:rsidRPr="00EB0AE7">
        <w:rPr>
          <w:rFonts w:ascii="Souvenir" w:eastAsia="Times New Roman" w:hAnsi="Souvenir" w:cs="Times New Roman"/>
          <w:i/>
          <w:color w:val="000000"/>
        </w:rPr>
        <w:t>Tockus</w:t>
      </w:r>
      <w:proofErr w:type="spellEnd"/>
      <w:r w:rsidRPr="00EB0AE7">
        <w:rPr>
          <w:rFonts w:ascii="Souvenir" w:eastAsia="Times New Roman" w:hAnsi="Souvenir" w:cs="Times New Roman"/>
          <w:i/>
          <w:color w:val="000000"/>
        </w:rPr>
        <w:t xml:space="preserve"> </w:t>
      </w:r>
      <w:proofErr w:type="spellStart"/>
      <w:r w:rsidRPr="00EB0AE7">
        <w:rPr>
          <w:rFonts w:ascii="Souvenir" w:eastAsia="Times New Roman" w:hAnsi="Souvenir" w:cs="Times New Roman"/>
          <w:i/>
          <w:color w:val="000000"/>
        </w:rPr>
        <w:t>fascitus</w:t>
      </w:r>
      <w:proofErr w:type="spellEnd"/>
      <w:r w:rsidRPr="00EB0AE7">
        <w:rPr>
          <w:rFonts w:ascii="Souvenir" w:eastAsia="Times New Roman" w:hAnsi="Souvenir" w:cs="Times New Roman"/>
          <w:color w:val="000000"/>
        </w:rPr>
        <w:t xml:space="preserve">) which was frequently observed foraging on fruiting trees with small and ripe fruits in the Cocoa plantation </w:t>
      </w:r>
      <w:r w:rsidRPr="00EB0AE7">
        <w:rPr>
          <w:rFonts w:ascii="Souvenir" w:eastAsia="Times New Roman" w:hAnsi="Souvenir" w:cs="Times New Roman"/>
        </w:rPr>
        <w:t>plot. The yellow-throated tinkerbird (</w:t>
      </w:r>
      <w:proofErr w:type="spellStart"/>
      <w:r w:rsidRPr="00EB0AE7">
        <w:rPr>
          <w:rFonts w:ascii="Souvenir" w:eastAsia="Times New Roman" w:hAnsi="Souvenir" w:cs="Times New Roman"/>
          <w:i/>
        </w:rPr>
        <w:t>Pogoniulus</w:t>
      </w:r>
      <w:proofErr w:type="spellEnd"/>
      <w:r w:rsidRPr="00EB0AE7">
        <w:rPr>
          <w:rFonts w:ascii="Souvenir" w:eastAsia="Times New Roman" w:hAnsi="Souvenir" w:cs="Times New Roman"/>
          <w:i/>
        </w:rPr>
        <w:t xml:space="preserve"> </w:t>
      </w:r>
      <w:proofErr w:type="spellStart"/>
      <w:r w:rsidRPr="00EB0AE7">
        <w:rPr>
          <w:rFonts w:ascii="Souvenir" w:eastAsia="Times New Roman" w:hAnsi="Souvenir" w:cs="Times New Roman"/>
          <w:i/>
        </w:rPr>
        <w:t>subsulphureus</w:t>
      </w:r>
      <w:proofErr w:type="spellEnd"/>
      <w:r w:rsidRPr="00EB0AE7">
        <w:rPr>
          <w:rFonts w:ascii="Souvenir" w:eastAsia="Times New Roman" w:hAnsi="Souvenir" w:cs="Times New Roman"/>
          <w:i/>
        </w:rPr>
        <w:t>)</w:t>
      </w:r>
      <w:r w:rsidRPr="00EB0AE7">
        <w:rPr>
          <w:rFonts w:ascii="Souvenir" w:eastAsia="Times New Roman" w:hAnsi="Souvenir" w:cs="Times New Roman"/>
        </w:rPr>
        <w:t xml:space="preserve"> was the most abundant insectivore species followed by red-bellied paradise fly catcher (</w:t>
      </w:r>
      <w:proofErr w:type="spellStart"/>
      <w:r w:rsidRPr="00EB0AE7">
        <w:rPr>
          <w:rFonts w:ascii="Souvenir" w:eastAsia="Times New Roman" w:hAnsi="Souvenir" w:cs="Times New Roman"/>
          <w:i/>
        </w:rPr>
        <w:t>Terpsiphine</w:t>
      </w:r>
      <w:proofErr w:type="spellEnd"/>
      <w:r w:rsidRPr="00EB0AE7">
        <w:rPr>
          <w:rFonts w:ascii="Souvenir" w:eastAsia="Times New Roman" w:hAnsi="Souvenir" w:cs="Times New Roman"/>
          <w:i/>
        </w:rPr>
        <w:t xml:space="preserve"> </w:t>
      </w:r>
      <w:proofErr w:type="spellStart"/>
      <w:r w:rsidRPr="00EB0AE7">
        <w:rPr>
          <w:rFonts w:ascii="Souvenir" w:eastAsia="Times New Roman" w:hAnsi="Souvenir" w:cs="Times New Roman"/>
          <w:i/>
        </w:rPr>
        <w:t>rufiventer</w:t>
      </w:r>
      <w:proofErr w:type="spellEnd"/>
      <w:r w:rsidRPr="00EB0AE7">
        <w:rPr>
          <w:rFonts w:ascii="Souvenir" w:eastAsia="Times New Roman" w:hAnsi="Souvenir" w:cs="Times New Roman"/>
        </w:rPr>
        <w:t xml:space="preserve">) and green </w:t>
      </w:r>
      <w:proofErr w:type="spellStart"/>
      <w:r w:rsidRPr="00EB0AE7">
        <w:rPr>
          <w:rFonts w:ascii="Souvenir" w:eastAsia="Times New Roman" w:hAnsi="Souvenir" w:cs="Times New Roman"/>
        </w:rPr>
        <w:t>hylia</w:t>
      </w:r>
      <w:proofErr w:type="spellEnd"/>
      <w:r w:rsidRPr="00EB0AE7">
        <w:rPr>
          <w:rFonts w:ascii="Souvenir" w:eastAsia="Times New Roman" w:hAnsi="Souvenir" w:cs="Times New Roman"/>
        </w:rPr>
        <w:t xml:space="preserve"> (</w:t>
      </w:r>
      <w:r w:rsidRPr="00EB0AE7">
        <w:rPr>
          <w:rFonts w:ascii="Souvenir" w:eastAsia="Times New Roman" w:hAnsi="Souvenir" w:cs="Times New Roman"/>
          <w:i/>
        </w:rPr>
        <w:t xml:space="preserve">Hylia </w:t>
      </w:r>
      <w:proofErr w:type="spellStart"/>
      <w:r w:rsidRPr="00EB0AE7">
        <w:rPr>
          <w:rFonts w:ascii="Souvenir" w:eastAsia="Times New Roman" w:hAnsi="Souvenir" w:cs="Times New Roman"/>
          <w:i/>
        </w:rPr>
        <w:t>prasina</w:t>
      </w:r>
      <w:proofErr w:type="spellEnd"/>
      <w:r w:rsidRPr="00EB0AE7">
        <w:rPr>
          <w:rFonts w:ascii="Souvenir" w:eastAsia="Times New Roman" w:hAnsi="Souvenir" w:cs="Times New Roman"/>
          <w:i/>
        </w:rPr>
        <w:t>)</w:t>
      </w:r>
      <w:r w:rsidRPr="00EB0AE7">
        <w:rPr>
          <w:rFonts w:ascii="Souvenir" w:eastAsia="Times New Roman" w:hAnsi="Souvenir" w:cs="Times New Roman"/>
        </w:rPr>
        <w:t>. Only one species of carnivores: lizard buzzard</w:t>
      </w:r>
      <w:r w:rsidRPr="00EB0AE7">
        <w:rPr>
          <w:rFonts w:ascii="Souvenir" w:eastAsia="Times New Roman" w:hAnsi="Souvenir" w:cs="Times New Roman"/>
          <w:color w:val="FF0000"/>
        </w:rPr>
        <w:t xml:space="preserve"> </w:t>
      </w:r>
      <w:r w:rsidRPr="00EB0AE7">
        <w:rPr>
          <w:rFonts w:ascii="Souvenir" w:eastAsia="Times New Roman" w:hAnsi="Souvenir" w:cs="Times New Roman"/>
        </w:rPr>
        <w:t>(</w:t>
      </w:r>
      <w:proofErr w:type="spellStart"/>
      <w:r w:rsidRPr="00EB0AE7">
        <w:rPr>
          <w:rFonts w:ascii="Souvenir" w:eastAsia="Times New Roman" w:hAnsi="Souvenir" w:cs="Times New Roman"/>
          <w:i/>
        </w:rPr>
        <w:t>Kaupifalco</w:t>
      </w:r>
      <w:proofErr w:type="spellEnd"/>
      <w:r w:rsidRPr="00EB0AE7">
        <w:rPr>
          <w:rFonts w:ascii="Souvenir" w:eastAsia="Times New Roman" w:hAnsi="Souvenir" w:cs="Times New Roman"/>
          <w:i/>
        </w:rPr>
        <w:t xml:space="preserve"> </w:t>
      </w:r>
      <w:proofErr w:type="spellStart"/>
      <w:r w:rsidRPr="00EB0AE7">
        <w:rPr>
          <w:rFonts w:ascii="Souvenir" w:eastAsia="Times New Roman" w:hAnsi="Souvenir" w:cs="Times New Roman"/>
          <w:i/>
        </w:rPr>
        <w:t>monogrammjicus</w:t>
      </w:r>
      <w:proofErr w:type="spellEnd"/>
      <w:r w:rsidRPr="00EB0AE7">
        <w:rPr>
          <w:rFonts w:ascii="Souvenir" w:eastAsia="Times New Roman" w:hAnsi="Souvenir" w:cs="Times New Roman"/>
          <w:color w:val="000000"/>
        </w:rPr>
        <w:t>) was recorded in the three habitat types.</w:t>
      </w:r>
      <w:r w:rsidRPr="00EB0AE7">
        <w:rPr>
          <w:rFonts w:ascii="Souvenir" w:eastAsia="Calibri" w:hAnsi="Souvenir" w:cs="Times New Roman"/>
          <w:b/>
          <w:lang w:val="en-US"/>
        </w:rPr>
        <w:t xml:space="preserve">    </w:t>
      </w:r>
    </w:p>
    <w:p w14:paraId="2E453BAF" w14:textId="77777777" w:rsidR="00D97A4B" w:rsidRPr="00EB0AE7" w:rsidRDefault="00D97A4B" w:rsidP="00F6359E">
      <w:pPr>
        <w:autoSpaceDE w:val="0"/>
        <w:autoSpaceDN w:val="0"/>
        <w:adjustRightInd w:val="0"/>
        <w:spacing w:after="0" w:line="240" w:lineRule="auto"/>
        <w:jc w:val="both"/>
        <w:rPr>
          <w:rFonts w:ascii="Souvenir" w:eastAsia="Calibri" w:hAnsi="Souvenir" w:cs="Times New Roman"/>
          <w:b/>
          <w:lang w:val="en-US"/>
        </w:rPr>
      </w:pPr>
      <w:r w:rsidRPr="00EB0AE7">
        <w:rPr>
          <w:rFonts w:ascii="Souvenir" w:eastAsia="Calibri" w:hAnsi="Souvenir" w:cs="Times New Roman"/>
          <w:b/>
          <w:lang w:val="en-US"/>
        </w:rPr>
        <w:t xml:space="preserve">                                                                                                   </w:t>
      </w:r>
    </w:p>
    <w:p w14:paraId="2FBE1BFB" w14:textId="77777777" w:rsidR="002270E7" w:rsidRDefault="002270E7" w:rsidP="00F6359E">
      <w:pPr>
        <w:spacing w:after="0" w:line="240" w:lineRule="auto"/>
        <w:jc w:val="both"/>
        <w:rPr>
          <w:rFonts w:ascii="Souvenir" w:eastAsia="Times New Roman" w:hAnsi="Souvenir" w:cs="Times New Roman"/>
          <w:lang w:val="en-US"/>
        </w:rPr>
        <w:sectPr w:rsidR="002270E7" w:rsidSect="002270E7">
          <w:type w:val="continuous"/>
          <w:pgSz w:w="11906" w:h="16838"/>
          <w:pgMar w:top="1440" w:right="1440" w:bottom="1440" w:left="1440" w:header="706" w:footer="706" w:gutter="0"/>
          <w:cols w:num="2" w:space="432"/>
          <w:docGrid w:linePitch="360"/>
        </w:sectPr>
      </w:pPr>
    </w:p>
    <w:p w14:paraId="408AEA40" w14:textId="2A0F806A" w:rsidR="009A6CB7" w:rsidRDefault="009A6CB7" w:rsidP="00F6359E">
      <w:pPr>
        <w:spacing w:after="0" w:line="240" w:lineRule="auto"/>
        <w:jc w:val="both"/>
        <w:rPr>
          <w:rFonts w:ascii="Souvenir" w:eastAsia="Times New Roman" w:hAnsi="Souvenir" w:cs="Times New Roman"/>
          <w:lang w:val="en-US"/>
        </w:rPr>
      </w:pPr>
    </w:p>
    <w:p w14:paraId="13595B3D" w14:textId="77777777" w:rsidR="0052647A" w:rsidRDefault="0052647A">
      <w:pPr>
        <w:spacing w:after="160" w:line="259" w:lineRule="auto"/>
        <w:rPr>
          <w:rFonts w:ascii="Souvenir" w:eastAsia="Times New Roman" w:hAnsi="Souvenir" w:cs="Times New Roman"/>
          <w:lang w:val="en-US"/>
        </w:rPr>
      </w:pPr>
      <w:r>
        <w:rPr>
          <w:rFonts w:ascii="Souvenir" w:eastAsia="Times New Roman" w:hAnsi="Souvenir" w:cs="Times New Roman"/>
          <w:lang w:val="en-US"/>
        </w:rPr>
        <w:br w:type="page"/>
      </w:r>
    </w:p>
    <w:p w14:paraId="310F6C9C" w14:textId="6EBAE7BE" w:rsidR="00D97A4B" w:rsidRPr="00EB0AE7" w:rsidRDefault="00D97A4B" w:rsidP="00F6359E">
      <w:pPr>
        <w:spacing w:after="0" w:line="240" w:lineRule="auto"/>
        <w:jc w:val="both"/>
        <w:rPr>
          <w:rFonts w:ascii="Souvenir" w:eastAsia="Times New Roman" w:hAnsi="Souvenir" w:cs="Times New Roman"/>
          <w:lang w:val="en-US"/>
        </w:rPr>
      </w:pPr>
      <w:r w:rsidRPr="00EB0AE7">
        <w:rPr>
          <w:rFonts w:ascii="Souvenir" w:eastAsia="Times New Roman" w:hAnsi="Souvenir" w:cs="Times New Roman"/>
          <w:lang w:val="en-US"/>
        </w:rPr>
        <w:t>Table 6: Feeding guilds distribution in the three ecosystem types</w:t>
      </w:r>
    </w:p>
    <w:tbl>
      <w:tblPr>
        <w:tblStyle w:val="ListTable6Colorful"/>
        <w:tblW w:w="8649" w:type="dxa"/>
        <w:tblLayout w:type="fixed"/>
        <w:tblLook w:val="07A0" w:firstRow="1" w:lastRow="0" w:firstColumn="1" w:lastColumn="1" w:noHBand="1" w:noVBand="1"/>
      </w:tblPr>
      <w:tblGrid>
        <w:gridCol w:w="3114"/>
        <w:gridCol w:w="1274"/>
        <w:gridCol w:w="1547"/>
        <w:gridCol w:w="1458"/>
        <w:gridCol w:w="1256"/>
      </w:tblGrid>
      <w:tr w:rsidR="00D97A4B" w:rsidRPr="002270E7" w14:paraId="54E19CDC" w14:textId="77777777" w:rsidTr="002270E7">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14" w:type="dxa"/>
            <w:vMerge w:val="restart"/>
          </w:tcPr>
          <w:p w14:paraId="37C673D0" w14:textId="77777777" w:rsidR="00D97A4B" w:rsidRPr="002270E7" w:rsidRDefault="00D97A4B" w:rsidP="00F6359E">
            <w:pPr>
              <w:spacing w:after="0" w:line="240" w:lineRule="auto"/>
              <w:jc w:val="both"/>
              <w:rPr>
                <w:rFonts w:ascii="Souvenir" w:eastAsia="Times New Roman" w:hAnsi="Souvenir" w:cs="Times New Roman"/>
                <w:b w:val="0"/>
                <w:lang w:val="en-US"/>
              </w:rPr>
            </w:pPr>
            <w:r w:rsidRPr="002270E7">
              <w:rPr>
                <w:rFonts w:ascii="Souvenir" w:eastAsia="Times New Roman" w:hAnsi="Souvenir" w:cs="Times New Roman"/>
                <w:b w:val="0"/>
                <w:lang w:val="en-US"/>
              </w:rPr>
              <w:t>Trophic Guilds</w:t>
            </w:r>
          </w:p>
        </w:tc>
        <w:tc>
          <w:tcPr>
            <w:tcW w:w="4279" w:type="dxa"/>
            <w:gridSpan w:val="3"/>
          </w:tcPr>
          <w:p w14:paraId="5355D5EB" w14:textId="77777777" w:rsidR="00D97A4B" w:rsidRPr="002270E7" w:rsidRDefault="00D97A4B" w:rsidP="00F6359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lang w:val="en-US"/>
              </w:rPr>
            </w:pPr>
            <w:r w:rsidRPr="002270E7">
              <w:rPr>
                <w:rFonts w:ascii="Souvenir" w:eastAsia="Times New Roman" w:hAnsi="Souvenir" w:cs="Times New Roman"/>
                <w:b w:val="0"/>
                <w:lang w:val="en-US"/>
              </w:rPr>
              <w:t xml:space="preserve">               Number of Individual Birds </w:t>
            </w:r>
          </w:p>
        </w:tc>
        <w:tc>
          <w:tcPr>
            <w:cnfStyle w:val="000100000000" w:firstRow="0" w:lastRow="0" w:firstColumn="0" w:lastColumn="1" w:oddVBand="0" w:evenVBand="0" w:oddHBand="0" w:evenHBand="0" w:firstRowFirstColumn="0" w:firstRowLastColumn="0" w:lastRowFirstColumn="0" w:lastRowLastColumn="0"/>
            <w:tcW w:w="1256" w:type="dxa"/>
          </w:tcPr>
          <w:p w14:paraId="1EFC6CAB" w14:textId="77777777" w:rsidR="00D97A4B" w:rsidRPr="002270E7" w:rsidRDefault="00D97A4B" w:rsidP="00F6359E">
            <w:pPr>
              <w:spacing w:after="0" w:line="240" w:lineRule="auto"/>
              <w:jc w:val="both"/>
              <w:rPr>
                <w:rFonts w:ascii="Souvenir" w:eastAsia="Times New Roman" w:hAnsi="Souvenir" w:cs="Times New Roman"/>
                <w:b w:val="0"/>
                <w:lang w:val="en-US"/>
              </w:rPr>
            </w:pPr>
          </w:p>
        </w:tc>
      </w:tr>
      <w:tr w:rsidR="00D97A4B" w:rsidRPr="002270E7" w14:paraId="60F4D9EE" w14:textId="77777777" w:rsidTr="002270E7">
        <w:trPr>
          <w:trHeight w:val="180"/>
        </w:trPr>
        <w:tc>
          <w:tcPr>
            <w:cnfStyle w:val="001000000000" w:firstRow="0" w:lastRow="0" w:firstColumn="1" w:lastColumn="0" w:oddVBand="0" w:evenVBand="0" w:oddHBand="0" w:evenHBand="0" w:firstRowFirstColumn="0" w:firstRowLastColumn="0" w:lastRowFirstColumn="0" w:lastRowLastColumn="0"/>
            <w:tcW w:w="3114" w:type="dxa"/>
            <w:vMerge/>
          </w:tcPr>
          <w:p w14:paraId="6E4B7B5C" w14:textId="77777777" w:rsidR="00D97A4B" w:rsidRPr="002270E7" w:rsidRDefault="00D97A4B" w:rsidP="00F6359E">
            <w:pPr>
              <w:spacing w:after="0" w:line="240" w:lineRule="auto"/>
              <w:jc w:val="both"/>
              <w:rPr>
                <w:rFonts w:ascii="Souvenir" w:eastAsia="Times New Roman" w:hAnsi="Souvenir" w:cs="Times New Roman"/>
                <w:b w:val="0"/>
                <w:lang w:val="en-US"/>
              </w:rPr>
            </w:pPr>
          </w:p>
        </w:tc>
        <w:tc>
          <w:tcPr>
            <w:tcW w:w="1274" w:type="dxa"/>
          </w:tcPr>
          <w:p w14:paraId="60C877A6"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Queen’s Plot</w:t>
            </w:r>
          </w:p>
        </w:tc>
        <w:tc>
          <w:tcPr>
            <w:tcW w:w="1547" w:type="dxa"/>
          </w:tcPr>
          <w:p w14:paraId="05A305A2"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Enrichment Plot</w:t>
            </w:r>
          </w:p>
        </w:tc>
        <w:tc>
          <w:tcPr>
            <w:tcW w:w="1456" w:type="dxa"/>
          </w:tcPr>
          <w:p w14:paraId="5A1BC1A9"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Cocoa Plantation</w:t>
            </w:r>
          </w:p>
        </w:tc>
        <w:tc>
          <w:tcPr>
            <w:cnfStyle w:val="000100000000" w:firstRow="0" w:lastRow="0" w:firstColumn="0" w:lastColumn="1" w:oddVBand="0" w:evenVBand="0" w:oddHBand="0" w:evenHBand="0" w:firstRowFirstColumn="0" w:firstRowLastColumn="0" w:lastRowFirstColumn="0" w:lastRowLastColumn="0"/>
            <w:tcW w:w="1256" w:type="dxa"/>
          </w:tcPr>
          <w:p w14:paraId="75E157DE" w14:textId="311F62FF" w:rsidR="00D97A4B" w:rsidRPr="002270E7" w:rsidRDefault="00D97A4B" w:rsidP="00F6359E">
            <w:pPr>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Total</w:t>
            </w:r>
          </w:p>
        </w:tc>
      </w:tr>
      <w:tr w:rsidR="00D97A4B" w:rsidRPr="002270E7" w14:paraId="10BF223A" w14:textId="77777777" w:rsidTr="002270E7">
        <w:trPr>
          <w:trHeight w:val="255"/>
        </w:trPr>
        <w:tc>
          <w:tcPr>
            <w:cnfStyle w:val="001000000000" w:firstRow="0" w:lastRow="0" w:firstColumn="1" w:lastColumn="0" w:oddVBand="0" w:evenVBand="0" w:oddHBand="0" w:evenHBand="0" w:firstRowFirstColumn="0" w:firstRowLastColumn="0" w:lastRowFirstColumn="0" w:lastRowLastColumn="0"/>
            <w:tcW w:w="3114" w:type="dxa"/>
          </w:tcPr>
          <w:p w14:paraId="2C596A16" w14:textId="77777777" w:rsidR="00D97A4B" w:rsidRPr="002270E7" w:rsidRDefault="00D97A4B" w:rsidP="00F6359E">
            <w:pPr>
              <w:spacing w:after="0" w:line="240" w:lineRule="auto"/>
              <w:jc w:val="both"/>
              <w:rPr>
                <w:rFonts w:ascii="Souvenir" w:eastAsia="Times New Roman" w:hAnsi="Souvenir" w:cs="Times New Roman"/>
                <w:b w:val="0"/>
                <w:lang w:val="en-US"/>
              </w:rPr>
            </w:pPr>
            <w:r w:rsidRPr="002270E7">
              <w:rPr>
                <w:rFonts w:ascii="Souvenir" w:eastAsia="Times New Roman" w:hAnsi="Souvenir" w:cs="Times New Roman"/>
                <w:b w:val="0"/>
                <w:lang w:val="en-US"/>
              </w:rPr>
              <w:t>Insectivore-frugivore (</w:t>
            </w:r>
            <w:proofErr w:type="spellStart"/>
            <w:r w:rsidRPr="002270E7">
              <w:rPr>
                <w:rFonts w:ascii="Souvenir" w:eastAsia="Times New Roman" w:hAnsi="Souvenir" w:cs="Times New Roman"/>
                <w:b w:val="0"/>
                <w:lang w:val="en-US"/>
              </w:rPr>
              <w:t>I.F</w:t>
            </w:r>
            <w:proofErr w:type="spellEnd"/>
            <w:r w:rsidRPr="002270E7">
              <w:rPr>
                <w:rFonts w:ascii="Souvenir" w:eastAsia="Times New Roman" w:hAnsi="Souvenir" w:cs="Times New Roman"/>
                <w:b w:val="0"/>
                <w:lang w:val="en-US"/>
              </w:rPr>
              <w:t>)</w:t>
            </w:r>
          </w:p>
        </w:tc>
        <w:tc>
          <w:tcPr>
            <w:tcW w:w="1274" w:type="dxa"/>
          </w:tcPr>
          <w:p w14:paraId="7D4793AC"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4</w:t>
            </w:r>
          </w:p>
        </w:tc>
        <w:tc>
          <w:tcPr>
            <w:tcW w:w="1547" w:type="dxa"/>
          </w:tcPr>
          <w:p w14:paraId="3DF92AD7"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3</w:t>
            </w:r>
          </w:p>
        </w:tc>
        <w:tc>
          <w:tcPr>
            <w:tcW w:w="1456" w:type="dxa"/>
          </w:tcPr>
          <w:p w14:paraId="1AED4F9A"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3</w:t>
            </w:r>
          </w:p>
        </w:tc>
        <w:tc>
          <w:tcPr>
            <w:cnfStyle w:val="000100000000" w:firstRow="0" w:lastRow="0" w:firstColumn="0" w:lastColumn="1" w:oddVBand="0" w:evenVBand="0" w:oddHBand="0" w:evenHBand="0" w:firstRowFirstColumn="0" w:firstRowLastColumn="0" w:lastRowFirstColumn="0" w:lastRowLastColumn="0"/>
            <w:tcW w:w="1256" w:type="dxa"/>
          </w:tcPr>
          <w:p w14:paraId="1D138417" w14:textId="77777777" w:rsidR="00D97A4B" w:rsidRPr="002270E7" w:rsidRDefault="00D97A4B" w:rsidP="00F6359E">
            <w:pPr>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10</w:t>
            </w:r>
          </w:p>
        </w:tc>
      </w:tr>
      <w:tr w:rsidR="00D97A4B" w:rsidRPr="002270E7" w14:paraId="1436AF59" w14:textId="77777777" w:rsidTr="002270E7">
        <w:trPr>
          <w:trHeight w:val="159"/>
        </w:trPr>
        <w:tc>
          <w:tcPr>
            <w:cnfStyle w:val="001000000000" w:firstRow="0" w:lastRow="0" w:firstColumn="1" w:lastColumn="0" w:oddVBand="0" w:evenVBand="0" w:oddHBand="0" w:evenHBand="0" w:firstRowFirstColumn="0" w:firstRowLastColumn="0" w:lastRowFirstColumn="0" w:lastRowLastColumn="0"/>
            <w:tcW w:w="3114" w:type="dxa"/>
          </w:tcPr>
          <w:p w14:paraId="0F90C392" w14:textId="77777777" w:rsidR="00D97A4B" w:rsidRPr="002270E7" w:rsidRDefault="00D97A4B" w:rsidP="00F6359E">
            <w:pPr>
              <w:spacing w:after="0" w:line="240" w:lineRule="auto"/>
              <w:jc w:val="both"/>
              <w:rPr>
                <w:rFonts w:ascii="Souvenir" w:eastAsia="Times New Roman" w:hAnsi="Souvenir" w:cs="Times New Roman"/>
                <w:b w:val="0"/>
                <w:lang w:val="en-US"/>
              </w:rPr>
            </w:pPr>
            <w:proofErr w:type="gramStart"/>
            <w:r w:rsidRPr="002270E7">
              <w:rPr>
                <w:rFonts w:ascii="Souvenir" w:eastAsia="Times New Roman" w:hAnsi="Souvenir" w:cs="Times New Roman"/>
                <w:b w:val="0"/>
                <w:lang w:val="en-US"/>
              </w:rPr>
              <w:t>Carnivore  (</w:t>
            </w:r>
            <w:proofErr w:type="gramEnd"/>
            <w:r w:rsidRPr="002270E7">
              <w:rPr>
                <w:rFonts w:ascii="Souvenir" w:eastAsia="Times New Roman" w:hAnsi="Souvenir" w:cs="Times New Roman"/>
                <w:b w:val="0"/>
                <w:lang w:val="en-US"/>
              </w:rPr>
              <w:t>C)</w:t>
            </w:r>
          </w:p>
        </w:tc>
        <w:tc>
          <w:tcPr>
            <w:tcW w:w="1274" w:type="dxa"/>
          </w:tcPr>
          <w:p w14:paraId="3FAB69DE"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1</w:t>
            </w:r>
          </w:p>
        </w:tc>
        <w:tc>
          <w:tcPr>
            <w:tcW w:w="1547" w:type="dxa"/>
          </w:tcPr>
          <w:p w14:paraId="2E093B79"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1</w:t>
            </w:r>
          </w:p>
        </w:tc>
        <w:tc>
          <w:tcPr>
            <w:tcW w:w="1456" w:type="dxa"/>
          </w:tcPr>
          <w:p w14:paraId="333B51EC"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1</w:t>
            </w:r>
          </w:p>
        </w:tc>
        <w:tc>
          <w:tcPr>
            <w:cnfStyle w:val="000100000000" w:firstRow="0" w:lastRow="0" w:firstColumn="0" w:lastColumn="1" w:oddVBand="0" w:evenVBand="0" w:oddHBand="0" w:evenHBand="0" w:firstRowFirstColumn="0" w:firstRowLastColumn="0" w:lastRowFirstColumn="0" w:lastRowLastColumn="0"/>
            <w:tcW w:w="1256" w:type="dxa"/>
          </w:tcPr>
          <w:p w14:paraId="05C290B9" w14:textId="1C259187" w:rsidR="00D97A4B" w:rsidRPr="002270E7" w:rsidRDefault="00D97A4B" w:rsidP="00F6359E">
            <w:pPr>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3</w:t>
            </w:r>
          </w:p>
        </w:tc>
      </w:tr>
      <w:tr w:rsidR="00D97A4B" w:rsidRPr="002270E7" w14:paraId="04F9E9B7" w14:textId="77777777" w:rsidTr="002270E7">
        <w:trPr>
          <w:trHeight w:val="265"/>
        </w:trPr>
        <w:tc>
          <w:tcPr>
            <w:cnfStyle w:val="001000000000" w:firstRow="0" w:lastRow="0" w:firstColumn="1" w:lastColumn="0" w:oddVBand="0" w:evenVBand="0" w:oddHBand="0" w:evenHBand="0" w:firstRowFirstColumn="0" w:firstRowLastColumn="0" w:lastRowFirstColumn="0" w:lastRowLastColumn="0"/>
            <w:tcW w:w="3114" w:type="dxa"/>
          </w:tcPr>
          <w:p w14:paraId="10F1AE45" w14:textId="77777777" w:rsidR="00D97A4B" w:rsidRPr="002270E7" w:rsidRDefault="00D97A4B" w:rsidP="00F6359E">
            <w:pPr>
              <w:spacing w:after="0" w:line="240" w:lineRule="auto"/>
              <w:jc w:val="both"/>
              <w:rPr>
                <w:rFonts w:ascii="Souvenir" w:eastAsia="Times New Roman" w:hAnsi="Souvenir" w:cs="Times New Roman"/>
                <w:b w:val="0"/>
                <w:lang w:val="en-US"/>
              </w:rPr>
            </w:pPr>
            <w:r w:rsidRPr="002270E7">
              <w:rPr>
                <w:rFonts w:ascii="Souvenir" w:eastAsia="Times New Roman" w:hAnsi="Souvenir" w:cs="Times New Roman"/>
                <w:b w:val="0"/>
                <w:lang w:val="en-US"/>
              </w:rPr>
              <w:t>Frugivore (F)</w:t>
            </w:r>
          </w:p>
        </w:tc>
        <w:tc>
          <w:tcPr>
            <w:tcW w:w="1274" w:type="dxa"/>
          </w:tcPr>
          <w:p w14:paraId="22B744BE"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6</w:t>
            </w:r>
          </w:p>
        </w:tc>
        <w:tc>
          <w:tcPr>
            <w:tcW w:w="1547" w:type="dxa"/>
          </w:tcPr>
          <w:p w14:paraId="6BD4DEEC"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7</w:t>
            </w:r>
          </w:p>
        </w:tc>
        <w:tc>
          <w:tcPr>
            <w:tcW w:w="1456" w:type="dxa"/>
          </w:tcPr>
          <w:p w14:paraId="607902E3"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6</w:t>
            </w:r>
          </w:p>
        </w:tc>
        <w:tc>
          <w:tcPr>
            <w:cnfStyle w:val="000100000000" w:firstRow="0" w:lastRow="0" w:firstColumn="0" w:lastColumn="1" w:oddVBand="0" w:evenVBand="0" w:oddHBand="0" w:evenHBand="0" w:firstRowFirstColumn="0" w:firstRowLastColumn="0" w:lastRowFirstColumn="0" w:lastRowLastColumn="0"/>
            <w:tcW w:w="1256" w:type="dxa"/>
          </w:tcPr>
          <w:p w14:paraId="1D70A1BF" w14:textId="77777777" w:rsidR="00D97A4B" w:rsidRPr="002270E7" w:rsidRDefault="00D97A4B" w:rsidP="00F6359E">
            <w:pPr>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19</w:t>
            </w:r>
          </w:p>
        </w:tc>
      </w:tr>
      <w:tr w:rsidR="00D97A4B" w:rsidRPr="002270E7" w14:paraId="5854D68C" w14:textId="77777777" w:rsidTr="002270E7">
        <w:trPr>
          <w:trHeight w:val="279"/>
        </w:trPr>
        <w:tc>
          <w:tcPr>
            <w:cnfStyle w:val="001000000000" w:firstRow="0" w:lastRow="0" w:firstColumn="1" w:lastColumn="0" w:oddVBand="0" w:evenVBand="0" w:oddHBand="0" w:evenHBand="0" w:firstRowFirstColumn="0" w:firstRowLastColumn="0" w:lastRowFirstColumn="0" w:lastRowLastColumn="0"/>
            <w:tcW w:w="3114" w:type="dxa"/>
          </w:tcPr>
          <w:p w14:paraId="0287D658" w14:textId="77777777" w:rsidR="00D97A4B" w:rsidRPr="002270E7" w:rsidRDefault="00D97A4B" w:rsidP="00F6359E">
            <w:pPr>
              <w:spacing w:after="0" w:line="240" w:lineRule="auto"/>
              <w:jc w:val="both"/>
              <w:rPr>
                <w:rFonts w:ascii="Souvenir" w:eastAsia="Times New Roman" w:hAnsi="Souvenir" w:cs="Times New Roman"/>
                <w:b w:val="0"/>
                <w:lang w:val="en-US"/>
              </w:rPr>
            </w:pPr>
            <w:r w:rsidRPr="002270E7">
              <w:rPr>
                <w:rFonts w:ascii="Souvenir" w:eastAsia="Times New Roman" w:hAnsi="Souvenir" w:cs="Times New Roman"/>
                <w:b w:val="0"/>
                <w:lang w:val="en-US"/>
              </w:rPr>
              <w:t>Nectarivore (N)</w:t>
            </w:r>
          </w:p>
        </w:tc>
        <w:tc>
          <w:tcPr>
            <w:tcW w:w="1274" w:type="dxa"/>
          </w:tcPr>
          <w:p w14:paraId="30369EAC"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1</w:t>
            </w:r>
          </w:p>
        </w:tc>
        <w:tc>
          <w:tcPr>
            <w:tcW w:w="1547" w:type="dxa"/>
          </w:tcPr>
          <w:p w14:paraId="3A7208E0"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0</w:t>
            </w:r>
          </w:p>
        </w:tc>
        <w:tc>
          <w:tcPr>
            <w:tcW w:w="1456" w:type="dxa"/>
          </w:tcPr>
          <w:p w14:paraId="43CB426E"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0</w:t>
            </w:r>
          </w:p>
        </w:tc>
        <w:tc>
          <w:tcPr>
            <w:cnfStyle w:val="000100000000" w:firstRow="0" w:lastRow="0" w:firstColumn="0" w:lastColumn="1" w:oddVBand="0" w:evenVBand="0" w:oddHBand="0" w:evenHBand="0" w:firstRowFirstColumn="0" w:firstRowLastColumn="0" w:lastRowFirstColumn="0" w:lastRowLastColumn="0"/>
            <w:tcW w:w="1256" w:type="dxa"/>
          </w:tcPr>
          <w:p w14:paraId="67C0539F" w14:textId="684CA70E" w:rsidR="00D97A4B" w:rsidRPr="002270E7" w:rsidRDefault="00D97A4B" w:rsidP="00F6359E">
            <w:pPr>
              <w:tabs>
                <w:tab w:val="left" w:pos="3127"/>
              </w:tabs>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1</w:t>
            </w:r>
          </w:p>
        </w:tc>
      </w:tr>
      <w:tr w:rsidR="00D97A4B" w:rsidRPr="002270E7" w14:paraId="64F66F4C" w14:textId="77777777" w:rsidTr="002270E7">
        <w:trPr>
          <w:trHeight w:val="273"/>
        </w:trPr>
        <w:tc>
          <w:tcPr>
            <w:cnfStyle w:val="001000000000" w:firstRow="0" w:lastRow="0" w:firstColumn="1" w:lastColumn="0" w:oddVBand="0" w:evenVBand="0" w:oddHBand="0" w:evenHBand="0" w:firstRowFirstColumn="0" w:firstRowLastColumn="0" w:lastRowFirstColumn="0" w:lastRowLastColumn="0"/>
            <w:tcW w:w="3114" w:type="dxa"/>
          </w:tcPr>
          <w:p w14:paraId="49B7A641" w14:textId="77777777" w:rsidR="00D97A4B" w:rsidRPr="002270E7" w:rsidRDefault="00D97A4B" w:rsidP="00F6359E">
            <w:pPr>
              <w:spacing w:after="0" w:line="240" w:lineRule="auto"/>
              <w:jc w:val="both"/>
              <w:rPr>
                <w:rFonts w:ascii="Souvenir" w:eastAsia="Times New Roman" w:hAnsi="Souvenir" w:cs="Times New Roman"/>
                <w:b w:val="0"/>
                <w:lang w:val="en-US"/>
              </w:rPr>
            </w:pPr>
            <w:r w:rsidRPr="002270E7">
              <w:rPr>
                <w:rFonts w:ascii="Souvenir" w:eastAsia="Times New Roman" w:hAnsi="Souvenir" w:cs="Times New Roman"/>
                <w:b w:val="0"/>
                <w:lang w:val="en-US"/>
              </w:rPr>
              <w:t>Frugivore-granivore (</w:t>
            </w:r>
            <w:proofErr w:type="spellStart"/>
            <w:r w:rsidRPr="002270E7">
              <w:rPr>
                <w:rFonts w:ascii="Souvenir" w:eastAsia="Times New Roman" w:hAnsi="Souvenir" w:cs="Times New Roman"/>
                <w:b w:val="0"/>
                <w:lang w:val="en-US"/>
              </w:rPr>
              <w:t>F.G</w:t>
            </w:r>
            <w:proofErr w:type="spellEnd"/>
            <w:r w:rsidRPr="002270E7">
              <w:rPr>
                <w:rFonts w:ascii="Souvenir" w:eastAsia="Times New Roman" w:hAnsi="Souvenir" w:cs="Times New Roman"/>
                <w:b w:val="0"/>
                <w:lang w:val="en-US"/>
              </w:rPr>
              <w:t>)</w:t>
            </w:r>
          </w:p>
        </w:tc>
        <w:tc>
          <w:tcPr>
            <w:tcW w:w="1274" w:type="dxa"/>
          </w:tcPr>
          <w:p w14:paraId="2571ECF2"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4</w:t>
            </w:r>
          </w:p>
        </w:tc>
        <w:tc>
          <w:tcPr>
            <w:tcW w:w="1547" w:type="dxa"/>
          </w:tcPr>
          <w:p w14:paraId="1E9BD7E2"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4</w:t>
            </w:r>
          </w:p>
        </w:tc>
        <w:tc>
          <w:tcPr>
            <w:tcW w:w="1456" w:type="dxa"/>
          </w:tcPr>
          <w:p w14:paraId="5BB5B604"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3</w:t>
            </w:r>
          </w:p>
        </w:tc>
        <w:tc>
          <w:tcPr>
            <w:cnfStyle w:val="000100000000" w:firstRow="0" w:lastRow="0" w:firstColumn="0" w:lastColumn="1" w:oddVBand="0" w:evenVBand="0" w:oddHBand="0" w:evenHBand="0" w:firstRowFirstColumn="0" w:firstRowLastColumn="0" w:lastRowFirstColumn="0" w:lastRowLastColumn="0"/>
            <w:tcW w:w="1256" w:type="dxa"/>
          </w:tcPr>
          <w:p w14:paraId="6514AB24" w14:textId="77777777" w:rsidR="00D97A4B" w:rsidRPr="002270E7" w:rsidRDefault="00D97A4B" w:rsidP="00F6359E">
            <w:pPr>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11</w:t>
            </w:r>
          </w:p>
        </w:tc>
      </w:tr>
      <w:tr w:rsidR="00D97A4B" w:rsidRPr="002270E7" w14:paraId="4E164807" w14:textId="77777777" w:rsidTr="002270E7">
        <w:trPr>
          <w:trHeight w:val="286"/>
        </w:trPr>
        <w:tc>
          <w:tcPr>
            <w:cnfStyle w:val="001000000000" w:firstRow="0" w:lastRow="0" w:firstColumn="1" w:lastColumn="0" w:oddVBand="0" w:evenVBand="0" w:oddHBand="0" w:evenHBand="0" w:firstRowFirstColumn="0" w:firstRowLastColumn="0" w:lastRowFirstColumn="0" w:lastRowLastColumn="0"/>
            <w:tcW w:w="3114" w:type="dxa"/>
          </w:tcPr>
          <w:p w14:paraId="5D18B40A" w14:textId="77777777" w:rsidR="00D97A4B" w:rsidRPr="002270E7" w:rsidRDefault="00D97A4B" w:rsidP="00F6359E">
            <w:pPr>
              <w:spacing w:after="0" w:line="240" w:lineRule="auto"/>
              <w:jc w:val="both"/>
              <w:rPr>
                <w:rFonts w:ascii="Souvenir" w:eastAsia="Times New Roman" w:hAnsi="Souvenir" w:cs="Times New Roman"/>
                <w:b w:val="0"/>
                <w:lang w:val="en-US"/>
              </w:rPr>
            </w:pPr>
            <w:r w:rsidRPr="002270E7">
              <w:rPr>
                <w:rFonts w:ascii="Souvenir" w:eastAsia="Times New Roman" w:hAnsi="Souvenir" w:cs="Times New Roman"/>
                <w:b w:val="0"/>
                <w:lang w:val="en-US"/>
              </w:rPr>
              <w:t>Omnivore (O)</w:t>
            </w:r>
          </w:p>
        </w:tc>
        <w:tc>
          <w:tcPr>
            <w:tcW w:w="1274" w:type="dxa"/>
          </w:tcPr>
          <w:p w14:paraId="17BFC006"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2</w:t>
            </w:r>
          </w:p>
        </w:tc>
        <w:tc>
          <w:tcPr>
            <w:tcW w:w="1547" w:type="dxa"/>
          </w:tcPr>
          <w:p w14:paraId="3236583C"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2</w:t>
            </w:r>
          </w:p>
        </w:tc>
        <w:tc>
          <w:tcPr>
            <w:tcW w:w="1456" w:type="dxa"/>
          </w:tcPr>
          <w:p w14:paraId="69E3B628"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4</w:t>
            </w:r>
          </w:p>
        </w:tc>
        <w:tc>
          <w:tcPr>
            <w:cnfStyle w:val="000100000000" w:firstRow="0" w:lastRow="0" w:firstColumn="0" w:lastColumn="1" w:oddVBand="0" w:evenVBand="0" w:oddHBand="0" w:evenHBand="0" w:firstRowFirstColumn="0" w:firstRowLastColumn="0" w:lastRowFirstColumn="0" w:lastRowLastColumn="0"/>
            <w:tcW w:w="1256" w:type="dxa"/>
          </w:tcPr>
          <w:p w14:paraId="5FD01DDB" w14:textId="5FB1BB12" w:rsidR="00D97A4B" w:rsidRPr="002270E7" w:rsidRDefault="00D97A4B" w:rsidP="00F6359E">
            <w:pPr>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8</w:t>
            </w:r>
          </w:p>
        </w:tc>
      </w:tr>
      <w:tr w:rsidR="00D97A4B" w:rsidRPr="002270E7" w14:paraId="2B588275" w14:textId="77777777" w:rsidTr="002270E7">
        <w:trPr>
          <w:trHeight w:val="289"/>
        </w:trPr>
        <w:tc>
          <w:tcPr>
            <w:cnfStyle w:val="001000000000" w:firstRow="0" w:lastRow="0" w:firstColumn="1" w:lastColumn="0" w:oddVBand="0" w:evenVBand="0" w:oddHBand="0" w:evenHBand="0" w:firstRowFirstColumn="0" w:firstRowLastColumn="0" w:lastRowFirstColumn="0" w:lastRowLastColumn="0"/>
            <w:tcW w:w="3114" w:type="dxa"/>
          </w:tcPr>
          <w:p w14:paraId="47D61CD8" w14:textId="77777777" w:rsidR="00D97A4B" w:rsidRPr="002270E7" w:rsidRDefault="00D97A4B" w:rsidP="00F6359E">
            <w:pPr>
              <w:spacing w:after="0" w:line="240" w:lineRule="auto"/>
              <w:jc w:val="both"/>
              <w:rPr>
                <w:rFonts w:ascii="Souvenir" w:eastAsia="Times New Roman" w:hAnsi="Souvenir" w:cs="Times New Roman"/>
                <w:b w:val="0"/>
                <w:lang w:val="en-US"/>
              </w:rPr>
            </w:pPr>
            <w:r w:rsidRPr="002270E7">
              <w:rPr>
                <w:rFonts w:ascii="Souvenir" w:eastAsia="Times New Roman" w:hAnsi="Souvenir" w:cs="Times New Roman"/>
                <w:b w:val="0"/>
                <w:lang w:val="en-US"/>
              </w:rPr>
              <w:t>Granivore-insectivore (</w:t>
            </w:r>
            <w:proofErr w:type="spellStart"/>
            <w:r w:rsidRPr="002270E7">
              <w:rPr>
                <w:rFonts w:ascii="Souvenir" w:eastAsia="Times New Roman" w:hAnsi="Souvenir" w:cs="Times New Roman"/>
                <w:b w:val="0"/>
                <w:lang w:val="en-US"/>
              </w:rPr>
              <w:t>G.I</w:t>
            </w:r>
            <w:proofErr w:type="spellEnd"/>
            <w:r w:rsidRPr="002270E7">
              <w:rPr>
                <w:rFonts w:ascii="Souvenir" w:eastAsia="Times New Roman" w:hAnsi="Souvenir" w:cs="Times New Roman"/>
                <w:b w:val="0"/>
                <w:lang w:val="en-US"/>
              </w:rPr>
              <w:t>)</w:t>
            </w:r>
          </w:p>
        </w:tc>
        <w:tc>
          <w:tcPr>
            <w:tcW w:w="1274" w:type="dxa"/>
          </w:tcPr>
          <w:p w14:paraId="7C1D5E4F"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0</w:t>
            </w:r>
          </w:p>
        </w:tc>
        <w:tc>
          <w:tcPr>
            <w:tcW w:w="1547" w:type="dxa"/>
          </w:tcPr>
          <w:p w14:paraId="0DB806B8"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2</w:t>
            </w:r>
          </w:p>
        </w:tc>
        <w:tc>
          <w:tcPr>
            <w:tcW w:w="1456" w:type="dxa"/>
          </w:tcPr>
          <w:p w14:paraId="67E68ACC"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2</w:t>
            </w:r>
          </w:p>
        </w:tc>
        <w:tc>
          <w:tcPr>
            <w:cnfStyle w:val="000100000000" w:firstRow="0" w:lastRow="0" w:firstColumn="0" w:lastColumn="1" w:oddVBand="0" w:evenVBand="0" w:oddHBand="0" w:evenHBand="0" w:firstRowFirstColumn="0" w:firstRowLastColumn="0" w:lastRowFirstColumn="0" w:lastRowLastColumn="0"/>
            <w:tcW w:w="1256" w:type="dxa"/>
          </w:tcPr>
          <w:p w14:paraId="126798AB" w14:textId="40628C76" w:rsidR="00D97A4B" w:rsidRPr="002270E7" w:rsidRDefault="00D97A4B" w:rsidP="00F6359E">
            <w:pPr>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4</w:t>
            </w:r>
          </w:p>
        </w:tc>
      </w:tr>
      <w:tr w:rsidR="00D97A4B" w:rsidRPr="002270E7" w14:paraId="26CAB78C" w14:textId="77777777" w:rsidTr="002270E7">
        <w:trPr>
          <w:trHeight w:val="273"/>
        </w:trPr>
        <w:tc>
          <w:tcPr>
            <w:cnfStyle w:val="001000000000" w:firstRow="0" w:lastRow="0" w:firstColumn="1" w:lastColumn="0" w:oddVBand="0" w:evenVBand="0" w:oddHBand="0" w:evenHBand="0" w:firstRowFirstColumn="0" w:firstRowLastColumn="0" w:lastRowFirstColumn="0" w:lastRowLastColumn="0"/>
            <w:tcW w:w="3114" w:type="dxa"/>
          </w:tcPr>
          <w:p w14:paraId="7D918E07" w14:textId="77777777" w:rsidR="00D97A4B" w:rsidRPr="002270E7" w:rsidRDefault="00D97A4B" w:rsidP="00F6359E">
            <w:pPr>
              <w:spacing w:after="0" w:line="240" w:lineRule="auto"/>
              <w:jc w:val="both"/>
              <w:rPr>
                <w:rFonts w:ascii="Souvenir" w:eastAsia="Times New Roman" w:hAnsi="Souvenir" w:cs="Times New Roman"/>
                <w:b w:val="0"/>
                <w:lang w:val="en-US"/>
              </w:rPr>
            </w:pPr>
            <w:r w:rsidRPr="002270E7">
              <w:rPr>
                <w:rFonts w:ascii="Souvenir" w:eastAsia="Times New Roman" w:hAnsi="Souvenir" w:cs="Times New Roman"/>
                <w:b w:val="0"/>
                <w:lang w:val="en-US"/>
              </w:rPr>
              <w:t>Nectarivore-insectivore (</w:t>
            </w:r>
            <w:proofErr w:type="spellStart"/>
            <w:r w:rsidRPr="002270E7">
              <w:rPr>
                <w:rFonts w:ascii="Souvenir" w:eastAsia="Times New Roman" w:hAnsi="Souvenir" w:cs="Times New Roman"/>
                <w:b w:val="0"/>
                <w:lang w:val="en-US"/>
              </w:rPr>
              <w:t>N.I</w:t>
            </w:r>
            <w:proofErr w:type="spellEnd"/>
            <w:r w:rsidRPr="002270E7">
              <w:rPr>
                <w:rFonts w:ascii="Souvenir" w:eastAsia="Times New Roman" w:hAnsi="Souvenir" w:cs="Times New Roman"/>
                <w:b w:val="0"/>
                <w:lang w:val="en-US"/>
              </w:rPr>
              <w:t>)</w:t>
            </w:r>
          </w:p>
        </w:tc>
        <w:tc>
          <w:tcPr>
            <w:tcW w:w="1274" w:type="dxa"/>
          </w:tcPr>
          <w:p w14:paraId="5402A657"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2</w:t>
            </w:r>
          </w:p>
        </w:tc>
        <w:tc>
          <w:tcPr>
            <w:tcW w:w="1547" w:type="dxa"/>
          </w:tcPr>
          <w:p w14:paraId="04B444EE"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3</w:t>
            </w:r>
          </w:p>
        </w:tc>
        <w:tc>
          <w:tcPr>
            <w:tcW w:w="1456" w:type="dxa"/>
          </w:tcPr>
          <w:p w14:paraId="12C51277"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3</w:t>
            </w:r>
          </w:p>
        </w:tc>
        <w:tc>
          <w:tcPr>
            <w:cnfStyle w:val="000100000000" w:firstRow="0" w:lastRow="0" w:firstColumn="0" w:lastColumn="1" w:oddVBand="0" w:evenVBand="0" w:oddHBand="0" w:evenHBand="0" w:firstRowFirstColumn="0" w:firstRowLastColumn="0" w:lastRowFirstColumn="0" w:lastRowLastColumn="0"/>
            <w:tcW w:w="1256" w:type="dxa"/>
          </w:tcPr>
          <w:p w14:paraId="2D6214F5" w14:textId="1FB36C6D" w:rsidR="00D97A4B" w:rsidRPr="002270E7" w:rsidRDefault="00D97A4B" w:rsidP="00F6359E">
            <w:pPr>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8</w:t>
            </w:r>
          </w:p>
        </w:tc>
      </w:tr>
      <w:tr w:rsidR="00D97A4B" w:rsidRPr="002270E7" w14:paraId="7A17D4F2" w14:textId="77777777" w:rsidTr="002270E7">
        <w:trPr>
          <w:trHeight w:val="329"/>
        </w:trPr>
        <w:tc>
          <w:tcPr>
            <w:cnfStyle w:val="001000000000" w:firstRow="0" w:lastRow="0" w:firstColumn="1" w:lastColumn="0" w:oddVBand="0" w:evenVBand="0" w:oddHBand="0" w:evenHBand="0" w:firstRowFirstColumn="0" w:firstRowLastColumn="0" w:lastRowFirstColumn="0" w:lastRowLastColumn="0"/>
            <w:tcW w:w="3114" w:type="dxa"/>
          </w:tcPr>
          <w:p w14:paraId="49F046B5" w14:textId="77777777" w:rsidR="00D97A4B" w:rsidRPr="002270E7" w:rsidRDefault="00D97A4B" w:rsidP="00F6359E">
            <w:pPr>
              <w:spacing w:after="0" w:line="240" w:lineRule="auto"/>
              <w:jc w:val="both"/>
              <w:rPr>
                <w:rFonts w:ascii="Souvenir" w:eastAsia="Times New Roman" w:hAnsi="Souvenir" w:cs="Times New Roman"/>
                <w:b w:val="0"/>
                <w:lang w:val="en-US"/>
              </w:rPr>
            </w:pPr>
            <w:r w:rsidRPr="002270E7">
              <w:rPr>
                <w:rFonts w:ascii="Souvenir" w:eastAsia="Times New Roman" w:hAnsi="Souvenir" w:cs="Times New Roman"/>
                <w:b w:val="0"/>
                <w:lang w:val="en-US"/>
              </w:rPr>
              <w:t>Insectivore (I)</w:t>
            </w:r>
          </w:p>
        </w:tc>
        <w:tc>
          <w:tcPr>
            <w:tcW w:w="1274" w:type="dxa"/>
          </w:tcPr>
          <w:p w14:paraId="21D56738"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14</w:t>
            </w:r>
          </w:p>
        </w:tc>
        <w:tc>
          <w:tcPr>
            <w:tcW w:w="1547" w:type="dxa"/>
          </w:tcPr>
          <w:p w14:paraId="12E5A48A"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11</w:t>
            </w:r>
          </w:p>
        </w:tc>
        <w:tc>
          <w:tcPr>
            <w:tcW w:w="1456" w:type="dxa"/>
          </w:tcPr>
          <w:p w14:paraId="0EE609C5" w14:textId="77777777" w:rsidR="00D97A4B" w:rsidRPr="002270E7" w:rsidRDefault="00D97A4B" w:rsidP="00F635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bCs/>
                <w:lang w:val="en-US"/>
              </w:rPr>
            </w:pPr>
            <w:r w:rsidRPr="002270E7">
              <w:rPr>
                <w:rFonts w:ascii="Souvenir" w:eastAsia="Times New Roman" w:hAnsi="Souvenir" w:cs="Times New Roman"/>
                <w:bCs/>
                <w:lang w:val="en-US"/>
              </w:rPr>
              <w:t>7</w:t>
            </w:r>
          </w:p>
        </w:tc>
        <w:tc>
          <w:tcPr>
            <w:cnfStyle w:val="000100000000" w:firstRow="0" w:lastRow="0" w:firstColumn="0" w:lastColumn="1" w:oddVBand="0" w:evenVBand="0" w:oddHBand="0" w:evenHBand="0" w:firstRowFirstColumn="0" w:firstRowLastColumn="0" w:lastRowFirstColumn="0" w:lastRowLastColumn="0"/>
            <w:tcW w:w="1256" w:type="dxa"/>
          </w:tcPr>
          <w:p w14:paraId="2A11708F" w14:textId="77777777" w:rsidR="00D97A4B" w:rsidRPr="002270E7" w:rsidRDefault="00D97A4B" w:rsidP="00F6359E">
            <w:pPr>
              <w:spacing w:after="0" w:line="240" w:lineRule="auto"/>
              <w:jc w:val="center"/>
              <w:rPr>
                <w:rFonts w:ascii="Souvenir" w:eastAsia="Times New Roman" w:hAnsi="Souvenir" w:cs="Times New Roman"/>
                <w:b w:val="0"/>
                <w:lang w:val="en-US"/>
              </w:rPr>
            </w:pPr>
            <w:r w:rsidRPr="002270E7">
              <w:rPr>
                <w:rFonts w:ascii="Souvenir" w:eastAsia="Times New Roman" w:hAnsi="Souvenir" w:cs="Times New Roman"/>
                <w:b w:val="0"/>
                <w:lang w:val="en-US"/>
              </w:rPr>
              <w:t>32</w:t>
            </w:r>
          </w:p>
        </w:tc>
      </w:tr>
    </w:tbl>
    <w:p w14:paraId="24F9F7CB" w14:textId="77777777" w:rsidR="00D97A4B" w:rsidRDefault="00D97A4B" w:rsidP="00F6359E">
      <w:pPr>
        <w:autoSpaceDE w:val="0"/>
        <w:autoSpaceDN w:val="0"/>
        <w:adjustRightInd w:val="0"/>
        <w:spacing w:after="0" w:line="240" w:lineRule="auto"/>
        <w:jc w:val="both"/>
        <w:rPr>
          <w:b/>
          <w:color w:val="000000"/>
          <w:lang w:val="en"/>
        </w:rPr>
      </w:pPr>
    </w:p>
    <w:p w14:paraId="1B9F1B22" w14:textId="77777777" w:rsidR="002270E7" w:rsidRDefault="002270E7" w:rsidP="00F6359E">
      <w:pPr>
        <w:autoSpaceDE w:val="0"/>
        <w:autoSpaceDN w:val="0"/>
        <w:adjustRightInd w:val="0"/>
        <w:spacing w:after="0" w:line="240" w:lineRule="auto"/>
        <w:jc w:val="both"/>
        <w:rPr>
          <w:rFonts w:ascii="Times New Roman" w:hAnsi="Times New Roman" w:cs="Times New Roman"/>
          <w:color w:val="000000"/>
          <w:lang w:val="en"/>
        </w:rPr>
        <w:sectPr w:rsidR="002270E7" w:rsidSect="00387CEB">
          <w:type w:val="continuous"/>
          <w:pgSz w:w="11906" w:h="16838"/>
          <w:pgMar w:top="1440" w:right="1440" w:bottom="1440" w:left="1440" w:header="706" w:footer="706" w:gutter="0"/>
          <w:cols w:space="708"/>
          <w:docGrid w:linePitch="360"/>
        </w:sectPr>
      </w:pPr>
    </w:p>
    <w:p w14:paraId="24A3E59D" w14:textId="4CEC2D9F" w:rsidR="00D97A4B" w:rsidRPr="00040688" w:rsidRDefault="00D97A4B" w:rsidP="00F6359E">
      <w:pPr>
        <w:autoSpaceDE w:val="0"/>
        <w:autoSpaceDN w:val="0"/>
        <w:adjustRightInd w:val="0"/>
        <w:spacing w:after="0" w:line="240" w:lineRule="auto"/>
        <w:jc w:val="both"/>
        <w:rPr>
          <w:rFonts w:ascii="Times New Roman" w:hAnsi="Times New Roman" w:cs="Times New Roman"/>
          <w:color w:val="000000"/>
          <w:lang w:val="en"/>
        </w:rPr>
      </w:pPr>
      <w:r w:rsidRPr="00040688">
        <w:rPr>
          <w:rFonts w:ascii="Times New Roman" w:hAnsi="Times New Roman" w:cs="Times New Roman"/>
          <w:color w:val="000000"/>
          <w:lang w:val="en"/>
        </w:rPr>
        <w:t>TABLE 7. Avian</w:t>
      </w:r>
      <w:r w:rsidR="00040688" w:rsidRPr="00040688">
        <w:rPr>
          <w:rFonts w:ascii="Times New Roman" w:hAnsi="Times New Roman" w:cs="Times New Roman"/>
          <w:color w:val="000000"/>
          <w:lang w:val="en"/>
        </w:rPr>
        <w:t xml:space="preserve"> Species </w:t>
      </w:r>
      <w:r w:rsidR="00C224B7" w:rsidRPr="00040688">
        <w:rPr>
          <w:rFonts w:ascii="Times New Roman" w:hAnsi="Times New Roman" w:cs="Times New Roman"/>
          <w:color w:val="000000"/>
          <w:lang w:val="en"/>
        </w:rPr>
        <w:t>observed in</w:t>
      </w:r>
      <w:r w:rsidRPr="00040688">
        <w:rPr>
          <w:rFonts w:ascii="Times New Roman" w:hAnsi="Times New Roman" w:cs="Times New Roman"/>
          <w:color w:val="000000"/>
          <w:lang w:val="en"/>
        </w:rPr>
        <w:t xml:space="preserve"> the three</w:t>
      </w:r>
      <w:r w:rsidR="00040688" w:rsidRPr="00040688">
        <w:rPr>
          <w:rFonts w:ascii="Times New Roman" w:hAnsi="Times New Roman" w:cs="Times New Roman"/>
          <w:color w:val="000000"/>
          <w:lang w:val="en"/>
        </w:rPr>
        <w:t xml:space="preserve"> Ecosystem types</w:t>
      </w:r>
    </w:p>
    <w:tbl>
      <w:tblPr>
        <w:tblW w:w="5000" w:type="pct"/>
        <w:tblBorders>
          <w:top w:val="single" w:sz="4" w:space="0" w:color="A5A5A5"/>
          <w:bottom w:val="single" w:sz="4" w:space="0" w:color="A5A5A5"/>
        </w:tblBorders>
        <w:shd w:val="clear" w:color="auto" w:fill="FFFFFF"/>
        <w:tblLook w:val="05A0" w:firstRow="1" w:lastRow="0" w:firstColumn="1" w:lastColumn="1" w:noHBand="0" w:noVBand="1"/>
      </w:tblPr>
      <w:tblGrid>
        <w:gridCol w:w="473"/>
        <w:gridCol w:w="77"/>
        <w:gridCol w:w="3050"/>
        <w:gridCol w:w="3061"/>
        <w:gridCol w:w="41"/>
        <w:gridCol w:w="1040"/>
        <w:gridCol w:w="16"/>
        <w:gridCol w:w="1393"/>
        <w:gridCol w:w="31"/>
        <w:gridCol w:w="1350"/>
        <w:gridCol w:w="14"/>
        <w:gridCol w:w="1156"/>
        <w:gridCol w:w="8"/>
        <w:gridCol w:w="1248"/>
        <w:gridCol w:w="9"/>
        <w:gridCol w:w="991"/>
      </w:tblGrid>
      <w:tr w:rsidR="002270E7" w:rsidRPr="002270E7" w14:paraId="3A875765" w14:textId="255DC713" w:rsidTr="002270E7">
        <w:trPr>
          <w:trHeight w:val="17"/>
        </w:trPr>
        <w:tc>
          <w:tcPr>
            <w:tcW w:w="197" w:type="pct"/>
            <w:gridSpan w:val="2"/>
            <w:tcBorders>
              <w:bottom w:val="single" w:sz="4" w:space="0" w:color="A5A5A5"/>
            </w:tcBorders>
            <w:shd w:val="clear" w:color="auto" w:fill="FFFFFF"/>
          </w:tcPr>
          <w:p w14:paraId="3EAC7AB9"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SN</w:t>
            </w:r>
          </w:p>
        </w:tc>
        <w:tc>
          <w:tcPr>
            <w:tcW w:w="1092" w:type="pct"/>
            <w:tcBorders>
              <w:bottom w:val="single" w:sz="4" w:space="0" w:color="A5A5A5"/>
            </w:tcBorders>
            <w:shd w:val="clear" w:color="auto" w:fill="FFFFFF"/>
          </w:tcPr>
          <w:p w14:paraId="79ECD801"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Common names</w:t>
            </w:r>
          </w:p>
        </w:tc>
        <w:tc>
          <w:tcPr>
            <w:tcW w:w="1112" w:type="pct"/>
            <w:gridSpan w:val="2"/>
            <w:tcBorders>
              <w:bottom w:val="single" w:sz="4" w:space="0" w:color="A5A5A5"/>
            </w:tcBorders>
            <w:shd w:val="clear" w:color="auto" w:fill="FFFFFF"/>
          </w:tcPr>
          <w:p w14:paraId="0E27A58A"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Scientific names</w:t>
            </w:r>
          </w:p>
        </w:tc>
        <w:tc>
          <w:tcPr>
            <w:tcW w:w="378" w:type="pct"/>
            <w:gridSpan w:val="2"/>
            <w:tcBorders>
              <w:bottom w:val="single" w:sz="4" w:space="0" w:color="A5A5A5"/>
            </w:tcBorders>
            <w:shd w:val="clear" w:color="auto" w:fill="FFFFFF"/>
          </w:tcPr>
          <w:p w14:paraId="22064653" w14:textId="77777777" w:rsidR="00525D61" w:rsidRPr="002270E7" w:rsidRDefault="00525D61" w:rsidP="00F6359E">
            <w:pPr>
              <w:spacing w:after="0" w:line="240" w:lineRule="auto"/>
              <w:jc w:val="center"/>
              <w:rPr>
                <w:rFonts w:ascii="Souvenir" w:hAnsi="Souvenir" w:cs="Times New Roman"/>
                <w:b/>
                <w:bCs/>
                <w:color w:val="000000"/>
              </w:rPr>
            </w:pPr>
            <w:r w:rsidRPr="002270E7">
              <w:rPr>
                <w:rFonts w:ascii="Souvenir" w:hAnsi="Souvenir" w:cs="Times New Roman"/>
                <w:b/>
                <w:bCs/>
                <w:color w:val="000000"/>
              </w:rPr>
              <w:t>Queen’s plot</w:t>
            </w:r>
          </w:p>
        </w:tc>
        <w:tc>
          <w:tcPr>
            <w:tcW w:w="499" w:type="pct"/>
            <w:tcBorders>
              <w:bottom w:val="single" w:sz="4" w:space="0" w:color="A5A5A5"/>
            </w:tcBorders>
            <w:shd w:val="clear" w:color="auto" w:fill="FFFFFF"/>
          </w:tcPr>
          <w:p w14:paraId="274C0DCD" w14:textId="77777777" w:rsidR="002270E7" w:rsidRPr="002270E7" w:rsidRDefault="00525D61" w:rsidP="00F6359E">
            <w:pPr>
              <w:spacing w:after="0" w:line="240" w:lineRule="auto"/>
              <w:jc w:val="center"/>
              <w:rPr>
                <w:rFonts w:ascii="Souvenir" w:hAnsi="Souvenir" w:cs="Times New Roman"/>
                <w:b/>
                <w:bCs/>
                <w:color w:val="000000"/>
              </w:rPr>
            </w:pPr>
            <w:r w:rsidRPr="002270E7">
              <w:rPr>
                <w:rFonts w:ascii="Souvenir" w:hAnsi="Souvenir" w:cs="Times New Roman"/>
                <w:b/>
                <w:bCs/>
                <w:color w:val="000000"/>
              </w:rPr>
              <w:t>Percent</w:t>
            </w:r>
          </w:p>
          <w:p w14:paraId="3C388DE6" w14:textId="127B828D" w:rsidR="00525D61" w:rsidRPr="002270E7" w:rsidRDefault="00525D61" w:rsidP="00F6359E">
            <w:pPr>
              <w:spacing w:after="0" w:line="240" w:lineRule="auto"/>
              <w:jc w:val="center"/>
              <w:rPr>
                <w:rFonts w:ascii="Souvenir" w:hAnsi="Souvenir" w:cs="Times New Roman"/>
                <w:b/>
                <w:bCs/>
                <w:color w:val="000000"/>
              </w:rPr>
            </w:pPr>
            <w:r w:rsidRPr="002270E7">
              <w:rPr>
                <w:rFonts w:ascii="Souvenir" w:hAnsi="Souvenir" w:cs="Times New Roman"/>
                <w:b/>
                <w:bCs/>
                <w:color w:val="000000"/>
              </w:rPr>
              <w:t>%</w:t>
            </w:r>
          </w:p>
        </w:tc>
        <w:tc>
          <w:tcPr>
            <w:tcW w:w="499" w:type="pct"/>
            <w:gridSpan w:val="3"/>
            <w:tcBorders>
              <w:bottom w:val="single" w:sz="4" w:space="0" w:color="A5A5A5"/>
            </w:tcBorders>
            <w:shd w:val="clear" w:color="auto" w:fill="FFFFFF"/>
          </w:tcPr>
          <w:p w14:paraId="65C4918D" w14:textId="3EC5902B" w:rsidR="00525D61" w:rsidRPr="002270E7" w:rsidRDefault="00525D61" w:rsidP="00F6359E">
            <w:pPr>
              <w:spacing w:after="0" w:line="240" w:lineRule="auto"/>
              <w:jc w:val="center"/>
              <w:rPr>
                <w:rFonts w:ascii="Souvenir" w:hAnsi="Souvenir" w:cs="Times New Roman"/>
                <w:b/>
                <w:bCs/>
                <w:color w:val="000000"/>
              </w:rPr>
            </w:pPr>
            <w:r w:rsidRPr="002270E7">
              <w:rPr>
                <w:rFonts w:ascii="Souvenir" w:hAnsi="Souvenir" w:cs="Times New Roman"/>
                <w:b/>
                <w:bCs/>
                <w:color w:val="000000"/>
              </w:rPr>
              <w:t>Enrichment plot</w:t>
            </w:r>
          </w:p>
        </w:tc>
        <w:tc>
          <w:tcPr>
            <w:tcW w:w="417" w:type="pct"/>
            <w:gridSpan w:val="2"/>
            <w:tcBorders>
              <w:bottom w:val="single" w:sz="4" w:space="0" w:color="A5A5A5"/>
            </w:tcBorders>
            <w:shd w:val="clear" w:color="auto" w:fill="FFFFFF"/>
          </w:tcPr>
          <w:p w14:paraId="13D398BA" w14:textId="77777777" w:rsidR="002270E7" w:rsidRPr="002270E7" w:rsidRDefault="00525D61" w:rsidP="00F6359E">
            <w:pPr>
              <w:spacing w:after="0" w:line="240" w:lineRule="auto"/>
              <w:jc w:val="center"/>
              <w:rPr>
                <w:rFonts w:ascii="Souvenir" w:hAnsi="Souvenir" w:cs="Times New Roman"/>
                <w:b/>
                <w:bCs/>
                <w:color w:val="000000"/>
              </w:rPr>
            </w:pPr>
            <w:r w:rsidRPr="002270E7">
              <w:rPr>
                <w:rFonts w:ascii="Souvenir" w:hAnsi="Souvenir" w:cs="Times New Roman"/>
                <w:b/>
                <w:bCs/>
                <w:color w:val="000000"/>
              </w:rPr>
              <w:t>Perce</w:t>
            </w:r>
            <w:r w:rsidR="002270E7" w:rsidRPr="002270E7">
              <w:rPr>
                <w:rFonts w:ascii="Souvenir" w:hAnsi="Souvenir" w:cs="Times New Roman"/>
                <w:b/>
                <w:bCs/>
                <w:color w:val="000000"/>
              </w:rPr>
              <w:t>nt</w:t>
            </w:r>
          </w:p>
          <w:p w14:paraId="00D3E602" w14:textId="3796CDE5" w:rsidR="00525D61" w:rsidRPr="002270E7" w:rsidRDefault="00525D61" w:rsidP="00F6359E">
            <w:pPr>
              <w:spacing w:after="0" w:line="240" w:lineRule="auto"/>
              <w:jc w:val="center"/>
              <w:rPr>
                <w:rFonts w:ascii="Souvenir" w:hAnsi="Souvenir" w:cs="Times New Roman"/>
                <w:b/>
                <w:bCs/>
                <w:color w:val="000000"/>
              </w:rPr>
            </w:pPr>
            <w:r w:rsidRPr="002270E7">
              <w:rPr>
                <w:rFonts w:ascii="Souvenir" w:hAnsi="Souvenir" w:cs="Times New Roman"/>
                <w:b/>
                <w:bCs/>
                <w:color w:val="000000"/>
              </w:rPr>
              <w:t>%</w:t>
            </w:r>
          </w:p>
        </w:tc>
        <w:tc>
          <w:tcPr>
            <w:tcW w:w="447" w:type="pct"/>
            <w:tcBorders>
              <w:bottom w:val="single" w:sz="4" w:space="0" w:color="A5A5A5"/>
            </w:tcBorders>
            <w:shd w:val="clear" w:color="auto" w:fill="FFFFFF"/>
          </w:tcPr>
          <w:p w14:paraId="4110BF4A" w14:textId="76D913A7" w:rsidR="00525D61" w:rsidRPr="002270E7" w:rsidRDefault="00525D61" w:rsidP="00F6359E">
            <w:pPr>
              <w:spacing w:after="0" w:line="240" w:lineRule="auto"/>
              <w:jc w:val="center"/>
              <w:rPr>
                <w:rFonts w:ascii="Souvenir" w:hAnsi="Souvenir" w:cs="Times New Roman"/>
                <w:b/>
                <w:bCs/>
                <w:color w:val="000000"/>
              </w:rPr>
            </w:pPr>
            <w:r w:rsidRPr="002270E7">
              <w:rPr>
                <w:rFonts w:ascii="Souvenir" w:hAnsi="Souvenir" w:cs="Times New Roman"/>
                <w:b/>
                <w:bCs/>
                <w:color w:val="000000"/>
              </w:rPr>
              <w:t>Cocoa plantation</w:t>
            </w:r>
          </w:p>
        </w:tc>
        <w:tc>
          <w:tcPr>
            <w:tcW w:w="358" w:type="pct"/>
            <w:gridSpan w:val="2"/>
            <w:tcBorders>
              <w:bottom w:val="single" w:sz="4" w:space="0" w:color="A5A5A5"/>
            </w:tcBorders>
            <w:shd w:val="clear" w:color="auto" w:fill="FFFFFF"/>
          </w:tcPr>
          <w:p w14:paraId="70D72249" w14:textId="77777777" w:rsidR="002270E7" w:rsidRPr="002270E7" w:rsidRDefault="00525D61" w:rsidP="00F6359E">
            <w:pPr>
              <w:spacing w:after="0" w:line="240" w:lineRule="auto"/>
              <w:jc w:val="center"/>
              <w:rPr>
                <w:rFonts w:ascii="Souvenir" w:hAnsi="Souvenir" w:cs="Times New Roman"/>
                <w:b/>
                <w:bCs/>
                <w:color w:val="000000"/>
              </w:rPr>
            </w:pPr>
            <w:r w:rsidRPr="002270E7">
              <w:rPr>
                <w:rFonts w:ascii="Souvenir" w:hAnsi="Souvenir" w:cs="Times New Roman"/>
                <w:b/>
                <w:bCs/>
                <w:color w:val="000000"/>
              </w:rPr>
              <w:t>Percent</w:t>
            </w:r>
          </w:p>
          <w:p w14:paraId="19AADEF3" w14:textId="5E68AD8F" w:rsidR="00525D61" w:rsidRPr="002270E7" w:rsidRDefault="00525D61" w:rsidP="00F6359E">
            <w:pPr>
              <w:spacing w:after="0" w:line="240" w:lineRule="auto"/>
              <w:jc w:val="center"/>
              <w:rPr>
                <w:rFonts w:ascii="Souvenir" w:hAnsi="Souvenir" w:cs="Times New Roman"/>
                <w:b/>
                <w:bCs/>
                <w:color w:val="000000"/>
              </w:rPr>
            </w:pPr>
            <w:r w:rsidRPr="002270E7">
              <w:rPr>
                <w:rFonts w:ascii="Souvenir" w:hAnsi="Souvenir" w:cs="Times New Roman"/>
                <w:b/>
                <w:bCs/>
                <w:color w:val="000000"/>
              </w:rPr>
              <w:t>%</w:t>
            </w:r>
          </w:p>
        </w:tc>
      </w:tr>
      <w:tr w:rsidR="002270E7" w:rsidRPr="002270E7" w14:paraId="561462D9" w14:textId="4B37C8D9" w:rsidTr="002270E7">
        <w:trPr>
          <w:trHeight w:val="17"/>
        </w:trPr>
        <w:tc>
          <w:tcPr>
            <w:tcW w:w="197" w:type="pct"/>
            <w:gridSpan w:val="2"/>
            <w:shd w:val="clear" w:color="auto" w:fill="FFFFFF"/>
          </w:tcPr>
          <w:p w14:paraId="75308B8A"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w:t>
            </w:r>
          </w:p>
        </w:tc>
        <w:tc>
          <w:tcPr>
            <w:tcW w:w="1092" w:type="pct"/>
            <w:shd w:val="clear" w:color="auto" w:fill="FFFFFF"/>
          </w:tcPr>
          <w:p w14:paraId="626622C5"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African Emerald cuckoo</w:t>
            </w:r>
          </w:p>
        </w:tc>
        <w:tc>
          <w:tcPr>
            <w:tcW w:w="1112" w:type="pct"/>
            <w:gridSpan w:val="2"/>
            <w:shd w:val="clear" w:color="auto" w:fill="FFFFFF"/>
          </w:tcPr>
          <w:p w14:paraId="0350C04E"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Chrysococcyx</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cupreus</w:t>
            </w:r>
            <w:proofErr w:type="spellEnd"/>
          </w:p>
        </w:tc>
        <w:tc>
          <w:tcPr>
            <w:tcW w:w="378" w:type="pct"/>
            <w:gridSpan w:val="2"/>
            <w:shd w:val="clear" w:color="auto" w:fill="FFFFFF"/>
          </w:tcPr>
          <w:p w14:paraId="4BEE108E"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4</w:t>
            </w:r>
          </w:p>
        </w:tc>
        <w:tc>
          <w:tcPr>
            <w:tcW w:w="499" w:type="pct"/>
            <w:shd w:val="clear" w:color="auto" w:fill="FFFFFF"/>
          </w:tcPr>
          <w:p w14:paraId="3C4DDC50" w14:textId="6585AE77"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5.71</w:t>
            </w:r>
          </w:p>
        </w:tc>
        <w:tc>
          <w:tcPr>
            <w:tcW w:w="499" w:type="pct"/>
            <w:gridSpan w:val="3"/>
            <w:shd w:val="clear" w:color="auto" w:fill="FFFFFF"/>
          </w:tcPr>
          <w:p w14:paraId="06FDF57A" w14:textId="60A886F2"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17" w:type="pct"/>
            <w:gridSpan w:val="2"/>
            <w:shd w:val="clear" w:color="auto" w:fill="FFFFFF"/>
          </w:tcPr>
          <w:p w14:paraId="0C5D4531" w14:textId="0BB3F9D3" w:rsidR="00525D61" w:rsidRPr="002270E7" w:rsidRDefault="009E31E7"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0.88</w:t>
            </w:r>
          </w:p>
        </w:tc>
        <w:tc>
          <w:tcPr>
            <w:tcW w:w="447" w:type="pct"/>
            <w:shd w:val="clear" w:color="auto" w:fill="FFFFFF"/>
          </w:tcPr>
          <w:p w14:paraId="57BF044A" w14:textId="5C2B8369"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36210BFE" w14:textId="222AF3EA"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60F5F4B5" w14:textId="2CD5DCFA" w:rsidTr="002270E7">
        <w:trPr>
          <w:trHeight w:val="17"/>
        </w:trPr>
        <w:tc>
          <w:tcPr>
            <w:tcW w:w="197" w:type="pct"/>
            <w:gridSpan w:val="2"/>
            <w:shd w:val="clear" w:color="auto" w:fill="FFFFFF"/>
          </w:tcPr>
          <w:p w14:paraId="6721021C"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w:t>
            </w:r>
          </w:p>
        </w:tc>
        <w:tc>
          <w:tcPr>
            <w:tcW w:w="1092" w:type="pct"/>
            <w:shd w:val="clear" w:color="auto" w:fill="FFFFFF"/>
          </w:tcPr>
          <w:p w14:paraId="785ADFDC" w14:textId="13FE2498"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 xml:space="preserve">African </w:t>
            </w:r>
            <w:proofErr w:type="spellStart"/>
            <w:r w:rsidRPr="002270E7">
              <w:rPr>
                <w:rFonts w:ascii="Souvenir" w:hAnsi="Souvenir" w:cs="Times New Roman"/>
                <w:color w:val="000000"/>
              </w:rPr>
              <w:t>finfoot</w:t>
            </w:r>
            <w:proofErr w:type="spellEnd"/>
            <w:r w:rsidRPr="002270E7">
              <w:rPr>
                <w:rFonts w:ascii="Souvenir" w:hAnsi="Souvenir" w:cs="Times New Roman"/>
                <w:color w:val="000000"/>
              </w:rPr>
              <w:t xml:space="preserve"> </w:t>
            </w:r>
          </w:p>
        </w:tc>
        <w:tc>
          <w:tcPr>
            <w:tcW w:w="1112" w:type="pct"/>
            <w:gridSpan w:val="2"/>
            <w:shd w:val="clear" w:color="auto" w:fill="FFFFFF"/>
          </w:tcPr>
          <w:p w14:paraId="514AE625"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Podica</w:t>
            </w:r>
            <w:proofErr w:type="spellEnd"/>
            <w:r w:rsidRPr="002270E7">
              <w:rPr>
                <w:rFonts w:ascii="Souvenir" w:hAnsi="Souvenir" w:cs="Times New Roman"/>
                <w:i/>
                <w:color w:val="000000"/>
              </w:rPr>
              <w:t xml:space="preserve"> senegalensis</w:t>
            </w:r>
          </w:p>
        </w:tc>
        <w:tc>
          <w:tcPr>
            <w:tcW w:w="378" w:type="pct"/>
            <w:gridSpan w:val="2"/>
            <w:shd w:val="clear" w:color="auto" w:fill="FFFFFF"/>
          </w:tcPr>
          <w:p w14:paraId="416BF095"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99" w:type="pct"/>
            <w:shd w:val="clear" w:color="auto" w:fill="FFFFFF"/>
          </w:tcPr>
          <w:p w14:paraId="1B1F6E40" w14:textId="5482FFBE"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2.86</w:t>
            </w:r>
          </w:p>
        </w:tc>
        <w:tc>
          <w:tcPr>
            <w:tcW w:w="499" w:type="pct"/>
            <w:gridSpan w:val="3"/>
            <w:shd w:val="clear" w:color="auto" w:fill="FFFFFF"/>
          </w:tcPr>
          <w:p w14:paraId="64F9677B" w14:textId="1209C035"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17" w:type="pct"/>
            <w:gridSpan w:val="2"/>
            <w:shd w:val="clear" w:color="auto" w:fill="FFFFFF"/>
          </w:tcPr>
          <w:p w14:paraId="75C651A1" w14:textId="675A126F"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447" w:type="pct"/>
            <w:shd w:val="clear" w:color="auto" w:fill="FFFFFF"/>
          </w:tcPr>
          <w:p w14:paraId="4F03D457" w14:textId="713412E8"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238B2429" w14:textId="64DC2422"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115EE726" w14:textId="2BF6FB5C" w:rsidTr="002270E7">
        <w:trPr>
          <w:trHeight w:val="17"/>
        </w:trPr>
        <w:tc>
          <w:tcPr>
            <w:tcW w:w="197" w:type="pct"/>
            <w:gridSpan w:val="2"/>
            <w:shd w:val="clear" w:color="auto" w:fill="FFFFFF"/>
          </w:tcPr>
          <w:p w14:paraId="56B99B32"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w:t>
            </w:r>
          </w:p>
        </w:tc>
        <w:tc>
          <w:tcPr>
            <w:tcW w:w="1092" w:type="pct"/>
            <w:shd w:val="clear" w:color="auto" w:fill="FFFFFF"/>
          </w:tcPr>
          <w:p w14:paraId="2983A608"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African green pigeon</w:t>
            </w:r>
          </w:p>
        </w:tc>
        <w:tc>
          <w:tcPr>
            <w:tcW w:w="1112" w:type="pct"/>
            <w:gridSpan w:val="2"/>
            <w:shd w:val="clear" w:color="auto" w:fill="FFFFFF"/>
          </w:tcPr>
          <w:p w14:paraId="3A8544B8"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Tretron</w:t>
            </w:r>
            <w:proofErr w:type="spellEnd"/>
            <w:r w:rsidRPr="002270E7">
              <w:rPr>
                <w:rFonts w:ascii="Souvenir" w:hAnsi="Souvenir" w:cs="Times New Roman"/>
                <w:i/>
                <w:color w:val="000000"/>
              </w:rPr>
              <w:t xml:space="preserve"> calvus</w:t>
            </w:r>
          </w:p>
        </w:tc>
        <w:tc>
          <w:tcPr>
            <w:tcW w:w="378" w:type="pct"/>
            <w:gridSpan w:val="2"/>
            <w:shd w:val="clear" w:color="auto" w:fill="FFFFFF"/>
          </w:tcPr>
          <w:p w14:paraId="25AA0915" w14:textId="150AD6C6" w:rsidR="00525D61" w:rsidRPr="002270E7" w:rsidRDefault="000A236A"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99" w:type="pct"/>
            <w:shd w:val="clear" w:color="auto" w:fill="FFFFFF"/>
          </w:tcPr>
          <w:p w14:paraId="524C3AD0" w14:textId="74CFDCCB" w:rsidR="00525D61" w:rsidRPr="002270E7" w:rsidRDefault="000A236A" w:rsidP="00F6359E">
            <w:pPr>
              <w:spacing w:after="0" w:line="240" w:lineRule="auto"/>
              <w:jc w:val="center"/>
              <w:rPr>
                <w:rFonts w:ascii="Souvenir" w:hAnsi="Souvenir" w:cs="Times New Roman"/>
                <w:color w:val="000000"/>
              </w:rPr>
            </w:pPr>
            <w:r w:rsidRPr="002270E7">
              <w:rPr>
                <w:rFonts w:ascii="Souvenir" w:hAnsi="Souvenir" w:cs="Times New Roman"/>
                <w:color w:val="000000"/>
              </w:rPr>
              <w:t>4.29</w:t>
            </w:r>
          </w:p>
        </w:tc>
        <w:tc>
          <w:tcPr>
            <w:tcW w:w="499" w:type="pct"/>
            <w:gridSpan w:val="3"/>
            <w:shd w:val="clear" w:color="auto" w:fill="FFFFFF"/>
          </w:tcPr>
          <w:p w14:paraId="072B33FD" w14:textId="3A84AD87" w:rsidR="00525D61" w:rsidRPr="002270E7" w:rsidRDefault="000A236A" w:rsidP="00F6359E">
            <w:pPr>
              <w:spacing w:after="0" w:line="240" w:lineRule="auto"/>
              <w:jc w:val="center"/>
              <w:rPr>
                <w:rFonts w:ascii="Souvenir" w:hAnsi="Souvenir" w:cs="Times New Roman"/>
                <w:color w:val="000000"/>
              </w:rPr>
            </w:pPr>
            <w:r w:rsidRPr="002270E7">
              <w:rPr>
                <w:rFonts w:ascii="Souvenir" w:hAnsi="Souvenir" w:cs="Times New Roman"/>
                <w:color w:val="000000"/>
              </w:rPr>
              <w:t>8</w:t>
            </w:r>
          </w:p>
        </w:tc>
        <w:tc>
          <w:tcPr>
            <w:tcW w:w="417" w:type="pct"/>
            <w:gridSpan w:val="2"/>
            <w:shd w:val="clear" w:color="auto" w:fill="FFFFFF"/>
          </w:tcPr>
          <w:p w14:paraId="488DF796" w14:textId="5743B1F4" w:rsidR="00525D61" w:rsidRPr="002270E7" w:rsidRDefault="000A236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7.02</w:t>
            </w:r>
          </w:p>
        </w:tc>
        <w:tc>
          <w:tcPr>
            <w:tcW w:w="447" w:type="pct"/>
            <w:shd w:val="clear" w:color="auto" w:fill="FFFFFF"/>
          </w:tcPr>
          <w:p w14:paraId="1F761DB8" w14:textId="622B329E" w:rsidR="00525D61" w:rsidRPr="002270E7" w:rsidRDefault="000A236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8</w:t>
            </w:r>
          </w:p>
        </w:tc>
        <w:tc>
          <w:tcPr>
            <w:tcW w:w="358" w:type="pct"/>
            <w:gridSpan w:val="2"/>
            <w:shd w:val="clear" w:color="auto" w:fill="FFFFFF"/>
          </w:tcPr>
          <w:p w14:paraId="3D15B052" w14:textId="2A1698E0" w:rsidR="00525D61" w:rsidRPr="002270E7" w:rsidRDefault="000A236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8.25</w:t>
            </w:r>
          </w:p>
        </w:tc>
      </w:tr>
      <w:tr w:rsidR="002270E7" w:rsidRPr="002270E7" w14:paraId="09C91994" w14:textId="041A009A" w:rsidTr="002270E7">
        <w:trPr>
          <w:trHeight w:val="17"/>
        </w:trPr>
        <w:tc>
          <w:tcPr>
            <w:tcW w:w="197" w:type="pct"/>
            <w:gridSpan w:val="2"/>
            <w:shd w:val="clear" w:color="auto" w:fill="FFFFFF"/>
          </w:tcPr>
          <w:p w14:paraId="00D66557"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4</w:t>
            </w:r>
          </w:p>
        </w:tc>
        <w:tc>
          <w:tcPr>
            <w:tcW w:w="1092" w:type="pct"/>
            <w:shd w:val="clear" w:color="auto" w:fill="FFFFFF"/>
          </w:tcPr>
          <w:p w14:paraId="3BFA677D"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African pied hornbill</w:t>
            </w:r>
          </w:p>
        </w:tc>
        <w:tc>
          <w:tcPr>
            <w:tcW w:w="1112" w:type="pct"/>
            <w:gridSpan w:val="2"/>
            <w:shd w:val="clear" w:color="auto" w:fill="FFFFFF"/>
          </w:tcPr>
          <w:p w14:paraId="1060F8B0" w14:textId="77777777" w:rsidR="00525D61" w:rsidRPr="002270E7" w:rsidRDefault="00525D61" w:rsidP="00F6359E">
            <w:pPr>
              <w:spacing w:after="0" w:line="240" w:lineRule="auto"/>
              <w:jc w:val="both"/>
              <w:rPr>
                <w:rFonts w:ascii="Souvenir" w:hAnsi="Souvenir" w:cs="Times New Roman"/>
                <w:i/>
                <w:color w:val="000000"/>
              </w:rPr>
            </w:pPr>
            <w:r w:rsidRPr="002270E7">
              <w:rPr>
                <w:rFonts w:ascii="Souvenir" w:hAnsi="Souvenir" w:cs="Times New Roman"/>
                <w:i/>
                <w:color w:val="000000"/>
              </w:rPr>
              <w:t xml:space="preserve"> </w:t>
            </w:r>
            <w:proofErr w:type="spellStart"/>
            <w:r w:rsidRPr="002270E7">
              <w:rPr>
                <w:rFonts w:ascii="Souvenir" w:hAnsi="Souvenir" w:cs="Times New Roman"/>
                <w:i/>
                <w:color w:val="000000"/>
              </w:rPr>
              <w:t>Tockus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fasciatsus</w:t>
            </w:r>
            <w:proofErr w:type="spellEnd"/>
          </w:p>
        </w:tc>
        <w:tc>
          <w:tcPr>
            <w:tcW w:w="378" w:type="pct"/>
            <w:gridSpan w:val="2"/>
            <w:shd w:val="clear" w:color="auto" w:fill="FFFFFF"/>
          </w:tcPr>
          <w:p w14:paraId="73312172" w14:textId="7F287967" w:rsidR="00525D61" w:rsidRPr="002270E7" w:rsidRDefault="000A236A"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2D27A03B" w14:textId="298DF646" w:rsidR="00525D61" w:rsidRPr="002270E7" w:rsidRDefault="000A236A"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3EDD0461" w14:textId="623C8D7D" w:rsidR="00525D61" w:rsidRPr="002270E7" w:rsidRDefault="000A236A" w:rsidP="00F6359E">
            <w:pPr>
              <w:spacing w:after="0" w:line="240" w:lineRule="auto"/>
              <w:jc w:val="center"/>
              <w:rPr>
                <w:rFonts w:ascii="Souvenir" w:hAnsi="Souvenir" w:cs="Times New Roman"/>
                <w:color w:val="000000"/>
              </w:rPr>
            </w:pPr>
            <w:r w:rsidRPr="002270E7">
              <w:rPr>
                <w:rFonts w:ascii="Souvenir" w:hAnsi="Souvenir" w:cs="Times New Roman"/>
                <w:color w:val="000000"/>
              </w:rPr>
              <w:t>11</w:t>
            </w:r>
          </w:p>
        </w:tc>
        <w:tc>
          <w:tcPr>
            <w:tcW w:w="417" w:type="pct"/>
            <w:gridSpan w:val="2"/>
            <w:shd w:val="clear" w:color="auto" w:fill="FFFFFF"/>
          </w:tcPr>
          <w:p w14:paraId="46445586" w14:textId="2EE99812" w:rsidR="00525D61" w:rsidRPr="002270E7" w:rsidRDefault="000A236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9.65</w:t>
            </w:r>
          </w:p>
        </w:tc>
        <w:tc>
          <w:tcPr>
            <w:tcW w:w="447" w:type="pct"/>
            <w:shd w:val="clear" w:color="auto" w:fill="FFFFFF"/>
          </w:tcPr>
          <w:p w14:paraId="3FFDE1B8" w14:textId="6D1BDD98" w:rsidR="00525D61" w:rsidRPr="002270E7" w:rsidRDefault="000A236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3</w:t>
            </w:r>
          </w:p>
        </w:tc>
        <w:tc>
          <w:tcPr>
            <w:tcW w:w="358" w:type="pct"/>
            <w:gridSpan w:val="2"/>
            <w:shd w:val="clear" w:color="auto" w:fill="FFFFFF"/>
          </w:tcPr>
          <w:p w14:paraId="7495BA02" w14:textId="6559C04B" w:rsidR="00525D61" w:rsidRPr="002270E7" w:rsidRDefault="000A236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3.09</w:t>
            </w:r>
          </w:p>
        </w:tc>
      </w:tr>
      <w:tr w:rsidR="002270E7" w:rsidRPr="002270E7" w14:paraId="7270D74D" w14:textId="2F0DC30F" w:rsidTr="002270E7">
        <w:trPr>
          <w:trHeight w:val="17"/>
        </w:trPr>
        <w:tc>
          <w:tcPr>
            <w:tcW w:w="197" w:type="pct"/>
            <w:gridSpan w:val="2"/>
            <w:shd w:val="clear" w:color="auto" w:fill="FFFFFF"/>
          </w:tcPr>
          <w:p w14:paraId="02E6EC0E"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5</w:t>
            </w:r>
          </w:p>
        </w:tc>
        <w:tc>
          <w:tcPr>
            <w:tcW w:w="1092" w:type="pct"/>
            <w:shd w:val="clear" w:color="auto" w:fill="FFFFFF"/>
          </w:tcPr>
          <w:p w14:paraId="6FFA8BC8"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Black-winged Oriole</w:t>
            </w:r>
          </w:p>
        </w:tc>
        <w:tc>
          <w:tcPr>
            <w:tcW w:w="1112" w:type="pct"/>
            <w:gridSpan w:val="2"/>
            <w:shd w:val="clear" w:color="auto" w:fill="FFFFFF"/>
          </w:tcPr>
          <w:p w14:paraId="79D1686C"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Oriolus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nigripennis</w:t>
            </w:r>
            <w:proofErr w:type="spellEnd"/>
          </w:p>
        </w:tc>
        <w:tc>
          <w:tcPr>
            <w:tcW w:w="378" w:type="pct"/>
            <w:gridSpan w:val="2"/>
            <w:shd w:val="clear" w:color="auto" w:fill="FFFFFF"/>
          </w:tcPr>
          <w:p w14:paraId="719FF63C"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99" w:type="pct"/>
            <w:shd w:val="clear" w:color="auto" w:fill="FFFFFF"/>
          </w:tcPr>
          <w:p w14:paraId="3C2E2220" w14:textId="7BA74D22"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4.29</w:t>
            </w:r>
          </w:p>
        </w:tc>
        <w:tc>
          <w:tcPr>
            <w:tcW w:w="499" w:type="pct"/>
            <w:gridSpan w:val="3"/>
            <w:shd w:val="clear" w:color="auto" w:fill="FFFFFF"/>
          </w:tcPr>
          <w:p w14:paraId="20B65781" w14:textId="643ABB3E"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17" w:type="pct"/>
            <w:gridSpan w:val="2"/>
            <w:shd w:val="clear" w:color="auto" w:fill="FFFFFF"/>
          </w:tcPr>
          <w:p w14:paraId="62D0131E" w14:textId="1283C76E" w:rsidR="00525D61" w:rsidRPr="002270E7" w:rsidRDefault="009E31E7"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0.88</w:t>
            </w:r>
          </w:p>
        </w:tc>
        <w:tc>
          <w:tcPr>
            <w:tcW w:w="447" w:type="pct"/>
            <w:shd w:val="clear" w:color="auto" w:fill="FFFFFF"/>
          </w:tcPr>
          <w:p w14:paraId="0E47C582" w14:textId="4691CF72"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3E00D251" w14:textId="6C631B2B"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61A95439" w14:textId="40914C49" w:rsidTr="002270E7">
        <w:trPr>
          <w:trHeight w:val="17"/>
        </w:trPr>
        <w:tc>
          <w:tcPr>
            <w:tcW w:w="197" w:type="pct"/>
            <w:gridSpan w:val="2"/>
            <w:shd w:val="clear" w:color="auto" w:fill="FFFFFF"/>
          </w:tcPr>
          <w:p w14:paraId="6E00A553"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6</w:t>
            </w:r>
          </w:p>
        </w:tc>
        <w:tc>
          <w:tcPr>
            <w:tcW w:w="1092" w:type="pct"/>
            <w:shd w:val="clear" w:color="auto" w:fill="FFFFFF"/>
          </w:tcPr>
          <w:p w14:paraId="29D340D6"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Blue-headed wood dove</w:t>
            </w:r>
          </w:p>
        </w:tc>
        <w:tc>
          <w:tcPr>
            <w:tcW w:w="1112" w:type="pct"/>
            <w:gridSpan w:val="2"/>
            <w:shd w:val="clear" w:color="auto" w:fill="FFFFFF"/>
          </w:tcPr>
          <w:p w14:paraId="286B29EF"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Turtur</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brehmeri</w:t>
            </w:r>
            <w:proofErr w:type="spellEnd"/>
          </w:p>
        </w:tc>
        <w:tc>
          <w:tcPr>
            <w:tcW w:w="378" w:type="pct"/>
            <w:gridSpan w:val="2"/>
            <w:shd w:val="clear" w:color="auto" w:fill="FFFFFF"/>
          </w:tcPr>
          <w:p w14:paraId="323487A6"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99" w:type="pct"/>
            <w:shd w:val="clear" w:color="auto" w:fill="FFFFFF"/>
          </w:tcPr>
          <w:p w14:paraId="39DFE65B" w14:textId="5C470FC1"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2.86</w:t>
            </w:r>
          </w:p>
        </w:tc>
        <w:tc>
          <w:tcPr>
            <w:tcW w:w="499" w:type="pct"/>
            <w:gridSpan w:val="3"/>
            <w:shd w:val="clear" w:color="auto" w:fill="FFFFFF"/>
          </w:tcPr>
          <w:p w14:paraId="2444AC45" w14:textId="50DFEEFB"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4</w:t>
            </w:r>
          </w:p>
        </w:tc>
        <w:tc>
          <w:tcPr>
            <w:tcW w:w="417" w:type="pct"/>
            <w:gridSpan w:val="2"/>
            <w:shd w:val="clear" w:color="auto" w:fill="FFFFFF"/>
          </w:tcPr>
          <w:p w14:paraId="6478E0FE" w14:textId="64868E24" w:rsidR="00525D61" w:rsidRPr="002270E7" w:rsidRDefault="009E31E7"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3.51</w:t>
            </w:r>
          </w:p>
        </w:tc>
        <w:tc>
          <w:tcPr>
            <w:tcW w:w="447" w:type="pct"/>
            <w:shd w:val="clear" w:color="auto" w:fill="FFFFFF"/>
          </w:tcPr>
          <w:p w14:paraId="7991990C" w14:textId="637A4368"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212864B6" w14:textId="31163343"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476B7243" w14:textId="25AC6BF1" w:rsidTr="002270E7">
        <w:trPr>
          <w:trHeight w:val="17"/>
        </w:trPr>
        <w:tc>
          <w:tcPr>
            <w:tcW w:w="197" w:type="pct"/>
            <w:gridSpan w:val="2"/>
            <w:shd w:val="clear" w:color="auto" w:fill="FFFFFF"/>
          </w:tcPr>
          <w:p w14:paraId="3810FA15"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7</w:t>
            </w:r>
          </w:p>
        </w:tc>
        <w:tc>
          <w:tcPr>
            <w:tcW w:w="1092" w:type="pct"/>
            <w:shd w:val="clear" w:color="auto" w:fill="FFFFFF"/>
          </w:tcPr>
          <w:p w14:paraId="7E56B644" w14:textId="77777777" w:rsidR="00525D61" w:rsidRPr="002270E7" w:rsidRDefault="00525D61" w:rsidP="00F6359E">
            <w:pPr>
              <w:spacing w:after="0" w:line="240" w:lineRule="auto"/>
              <w:rPr>
                <w:rFonts w:ascii="Souvenir" w:hAnsi="Souvenir" w:cs="Times New Roman"/>
                <w:color w:val="000000"/>
              </w:rPr>
            </w:pPr>
            <w:r w:rsidRPr="002270E7">
              <w:rPr>
                <w:rFonts w:ascii="Souvenir" w:hAnsi="Souvenir" w:cs="Times New Roman"/>
                <w:color w:val="000000"/>
              </w:rPr>
              <w:t>Blue-shouldered Robin chat</w:t>
            </w:r>
          </w:p>
        </w:tc>
        <w:tc>
          <w:tcPr>
            <w:tcW w:w="1112" w:type="pct"/>
            <w:gridSpan w:val="2"/>
            <w:shd w:val="clear" w:color="auto" w:fill="FFFFFF"/>
          </w:tcPr>
          <w:p w14:paraId="5F9B4936"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Cossyphya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cyanocampter</w:t>
            </w:r>
            <w:proofErr w:type="spellEnd"/>
          </w:p>
        </w:tc>
        <w:tc>
          <w:tcPr>
            <w:tcW w:w="378" w:type="pct"/>
            <w:gridSpan w:val="2"/>
            <w:shd w:val="clear" w:color="auto" w:fill="FFFFFF"/>
          </w:tcPr>
          <w:p w14:paraId="635475DB"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37A24451" w14:textId="2D344970"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3A3A3936" w14:textId="5D94FC5C"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17" w:type="pct"/>
            <w:gridSpan w:val="2"/>
            <w:shd w:val="clear" w:color="auto" w:fill="FFFFFF"/>
          </w:tcPr>
          <w:p w14:paraId="4FBE7C3A" w14:textId="058226FC"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447" w:type="pct"/>
            <w:shd w:val="clear" w:color="auto" w:fill="FFFFFF"/>
          </w:tcPr>
          <w:p w14:paraId="66B1A09C" w14:textId="0C5C65EA"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62B5BD83" w14:textId="3BB967E2"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3A640076" w14:textId="713436EF" w:rsidTr="002270E7">
        <w:trPr>
          <w:trHeight w:val="17"/>
        </w:trPr>
        <w:tc>
          <w:tcPr>
            <w:tcW w:w="197" w:type="pct"/>
            <w:gridSpan w:val="2"/>
            <w:shd w:val="clear" w:color="auto" w:fill="FFFFFF"/>
          </w:tcPr>
          <w:p w14:paraId="000B5C45"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8</w:t>
            </w:r>
          </w:p>
        </w:tc>
        <w:tc>
          <w:tcPr>
            <w:tcW w:w="1092" w:type="pct"/>
            <w:shd w:val="clear" w:color="auto" w:fill="FFFFFF"/>
          </w:tcPr>
          <w:p w14:paraId="4EDF7412"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Blue-spotted wood Dove</w:t>
            </w:r>
          </w:p>
        </w:tc>
        <w:tc>
          <w:tcPr>
            <w:tcW w:w="1112" w:type="pct"/>
            <w:gridSpan w:val="2"/>
            <w:shd w:val="clear" w:color="auto" w:fill="FFFFFF"/>
          </w:tcPr>
          <w:p w14:paraId="6D74A86F"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Turtur</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afer</w:t>
            </w:r>
            <w:proofErr w:type="spellEnd"/>
          </w:p>
        </w:tc>
        <w:tc>
          <w:tcPr>
            <w:tcW w:w="378" w:type="pct"/>
            <w:gridSpan w:val="2"/>
            <w:shd w:val="clear" w:color="auto" w:fill="FFFFFF"/>
          </w:tcPr>
          <w:p w14:paraId="2F6EA642"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4</w:t>
            </w:r>
          </w:p>
        </w:tc>
        <w:tc>
          <w:tcPr>
            <w:tcW w:w="499" w:type="pct"/>
            <w:shd w:val="clear" w:color="auto" w:fill="FFFFFF"/>
          </w:tcPr>
          <w:p w14:paraId="5E575AC1" w14:textId="49F21DDC"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5.71</w:t>
            </w:r>
          </w:p>
        </w:tc>
        <w:tc>
          <w:tcPr>
            <w:tcW w:w="499" w:type="pct"/>
            <w:gridSpan w:val="3"/>
            <w:shd w:val="clear" w:color="auto" w:fill="FFFFFF"/>
          </w:tcPr>
          <w:p w14:paraId="42ECF63D" w14:textId="6723AAAB"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6</w:t>
            </w:r>
          </w:p>
        </w:tc>
        <w:tc>
          <w:tcPr>
            <w:tcW w:w="417" w:type="pct"/>
            <w:gridSpan w:val="2"/>
            <w:shd w:val="clear" w:color="auto" w:fill="FFFFFF"/>
          </w:tcPr>
          <w:p w14:paraId="67609164" w14:textId="1907EA59" w:rsidR="00525D61" w:rsidRPr="002270E7" w:rsidRDefault="009E31E7"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5.26</w:t>
            </w:r>
          </w:p>
        </w:tc>
        <w:tc>
          <w:tcPr>
            <w:tcW w:w="447" w:type="pct"/>
            <w:shd w:val="clear" w:color="auto" w:fill="FFFFFF"/>
          </w:tcPr>
          <w:p w14:paraId="17AF47D9" w14:textId="59B09C14"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2</w:t>
            </w:r>
          </w:p>
        </w:tc>
        <w:tc>
          <w:tcPr>
            <w:tcW w:w="358" w:type="pct"/>
            <w:gridSpan w:val="2"/>
            <w:shd w:val="clear" w:color="auto" w:fill="FFFFFF"/>
          </w:tcPr>
          <w:p w14:paraId="7B2C61B0" w14:textId="68963D4B"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2.06</w:t>
            </w:r>
          </w:p>
        </w:tc>
      </w:tr>
      <w:tr w:rsidR="002270E7" w:rsidRPr="002270E7" w14:paraId="2B5628E3" w14:textId="70AC884F" w:rsidTr="002270E7">
        <w:trPr>
          <w:trHeight w:val="17"/>
        </w:trPr>
        <w:tc>
          <w:tcPr>
            <w:tcW w:w="197" w:type="pct"/>
            <w:gridSpan w:val="2"/>
            <w:shd w:val="clear" w:color="auto" w:fill="FFFFFF"/>
          </w:tcPr>
          <w:p w14:paraId="2972844A"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9</w:t>
            </w:r>
          </w:p>
        </w:tc>
        <w:tc>
          <w:tcPr>
            <w:tcW w:w="1092" w:type="pct"/>
            <w:shd w:val="clear" w:color="auto" w:fill="FFFFFF"/>
          </w:tcPr>
          <w:p w14:paraId="2949C10F"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Blue-throated Brown sunbird</w:t>
            </w:r>
          </w:p>
        </w:tc>
        <w:tc>
          <w:tcPr>
            <w:tcW w:w="1112" w:type="pct"/>
            <w:gridSpan w:val="2"/>
            <w:shd w:val="clear" w:color="auto" w:fill="FFFFFF"/>
          </w:tcPr>
          <w:p w14:paraId="0D801C71"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Cyanomitra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cyanolaema</w:t>
            </w:r>
            <w:proofErr w:type="spellEnd"/>
          </w:p>
        </w:tc>
        <w:tc>
          <w:tcPr>
            <w:tcW w:w="378" w:type="pct"/>
            <w:gridSpan w:val="2"/>
            <w:shd w:val="clear" w:color="auto" w:fill="FFFFFF"/>
          </w:tcPr>
          <w:p w14:paraId="06CFD32D"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652D4015" w14:textId="68706865"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6DE51AB2" w14:textId="584188E3"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17" w:type="pct"/>
            <w:gridSpan w:val="2"/>
            <w:shd w:val="clear" w:color="auto" w:fill="FFFFFF"/>
          </w:tcPr>
          <w:p w14:paraId="3E22D424" w14:textId="5FB6280E" w:rsidR="00525D61" w:rsidRPr="002270E7" w:rsidRDefault="009E31E7"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0.88</w:t>
            </w:r>
          </w:p>
        </w:tc>
        <w:tc>
          <w:tcPr>
            <w:tcW w:w="447" w:type="pct"/>
            <w:shd w:val="clear" w:color="auto" w:fill="FFFFFF"/>
          </w:tcPr>
          <w:p w14:paraId="093E0518" w14:textId="7EB69944"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25F623C8" w14:textId="52D31B13"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53906083" w14:textId="6EC7647A" w:rsidTr="002270E7">
        <w:trPr>
          <w:trHeight w:val="17"/>
        </w:trPr>
        <w:tc>
          <w:tcPr>
            <w:tcW w:w="197" w:type="pct"/>
            <w:gridSpan w:val="2"/>
            <w:shd w:val="clear" w:color="auto" w:fill="FFFFFF"/>
          </w:tcPr>
          <w:p w14:paraId="236B44AA"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10</w:t>
            </w:r>
          </w:p>
        </w:tc>
        <w:tc>
          <w:tcPr>
            <w:tcW w:w="1092" w:type="pct"/>
            <w:shd w:val="clear" w:color="auto" w:fill="FFFFFF"/>
          </w:tcPr>
          <w:p w14:paraId="6535EA13"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Bronze manikin</w:t>
            </w:r>
          </w:p>
        </w:tc>
        <w:tc>
          <w:tcPr>
            <w:tcW w:w="1112" w:type="pct"/>
            <w:gridSpan w:val="2"/>
            <w:shd w:val="clear" w:color="auto" w:fill="FFFFFF"/>
          </w:tcPr>
          <w:p w14:paraId="6061BD35"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Lonchura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cucullata</w:t>
            </w:r>
            <w:proofErr w:type="spellEnd"/>
          </w:p>
        </w:tc>
        <w:tc>
          <w:tcPr>
            <w:tcW w:w="378" w:type="pct"/>
            <w:gridSpan w:val="2"/>
            <w:shd w:val="clear" w:color="auto" w:fill="FFFFFF"/>
          </w:tcPr>
          <w:p w14:paraId="20A48015"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shd w:val="clear" w:color="auto" w:fill="FFFFFF"/>
          </w:tcPr>
          <w:p w14:paraId="6CA60130" w14:textId="4A6A8E64" w:rsidR="00525D61" w:rsidRPr="002270E7" w:rsidRDefault="00F335E4"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gridSpan w:val="3"/>
            <w:shd w:val="clear" w:color="auto" w:fill="FFFFFF"/>
          </w:tcPr>
          <w:p w14:paraId="61D279B2" w14:textId="14005ABF"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17" w:type="pct"/>
            <w:gridSpan w:val="2"/>
            <w:shd w:val="clear" w:color="auto" w:fill="FFFFFF"/>
          </w:tcPr>
          <w:p w14:paraId="539BAF20" w14:textId="464C59B1"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1.75</w:t>
            </w:r>
          </w:p>
        </w:tc>
        <w:tc>
          <w:tcPr>
            <w:tcW w:w="447" w:type="pct"/>
            <w:shd w:val="clear" w:color="auto" w:fill="FFFFFF"/>
          </w:tcPr>
          <w:p w14:paraId="62939A39" w14:textId="59314E74"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72669EB1" w14:textId="07C276CE"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70A151A9" w14:textId="65E2EE99" w:rsidTr="002270E7">
        <w:trPr>
          <w:trHeight w:val="17"/>
        </w:trPr>
        <w:tc>
          <w:tcPr>
            <w:tcW w:w="197" w:type="pct"/>
            <w:gridSpan w:val="2"/>
            <w:shd w:val="clear" w:color="auto" w:fill="FFFFFF"/>
          </w:tcPr>
          <w:p w14:paraId="64D35954"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11</w:t>
            </w:r>
          </w:p>
        </w:tc>
        <w:tc>
          <w:tcPr>
            <w:tcW w:w="1092" w:type="pct"/>
            <w:shd w:val="clear" w:color="auto" w:fill="FFFFFF"/>
          </w:tcPr>
          <w:p w14:paraId="1B16E042"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Cassin’s flycatcher</w:t>
            </w:r>
          </w:p>
        </w:tc>
        <w:tc>
          <w:tcPr>
            <w:tcW w:w="1112" w:type="pct"/>
            <w:gridSpan w:val="2"/>
            <w:shd w:val="clear" w:color="auto" w:fill="FFFFFF"/>
          </w:tcPr>
          <w:p w14:paraId="57A5F74D"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Muscicapa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cassini</w:t>
            </w:r>
            <w:proofErr w:type="spellEnd"/>
          </w:p>
        </w:tc>
        <w:tc>
          <w:tcPr>
            <w:tcW w:w="378" w:type="pct"/>
            <w:gridSpan w:val="2"/>
            <w:shd w:val="clear" w:color="auto" w:fill="FFFFFF"/>
          </w:tcPr>
          <w:p w14:paraId="150D2F13"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99" w:type="pct"/>
            <w:shd w:val="clear" w:color="auto" w:fill="FFFFFF"/>
          </w:tcPr>
          <w:p w14:paraId="0C2E42D4" w14:textId="3B61E4FA"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2.86</w:t>
            </w:r>
          </w:p>
        </w:tc>
        <w:tc>
          <w:tcPr>
            <w:tcW w:w="499" w:type="pct"/>
            <w:gridSpan w:val="3"/>
            <w:shd w:val="clear" w:color="auto" w:fill="FFFFFF"/>
          </w:tcPr>
          <w:p w14:paraId="35D3A72C" w14:textId="37888A4B"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6</w:t>
            </w:r>
          </w:p>
        </w:tc>
        <w:tc>
          <w:tcPr>
            <w:tcW w:w="417" w:type="pct"/>
            <w:gridSpan w:val="2"/>
            <w:shd w:val="clear" w:color="auto" w:fill="FFFFFF"/>
          </w:tcPr>
          <w:p w14:paraId="3804616B" w14:textId="7A19AE65"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5.26</w:t>
            </w:r>
          </w:p>
        </w:tc>
        <w:tc>
          <w:tcPr>
            <w:tcW w:w="447" w:type="pct"/>
            <w:shd w:val="clear" w:color="auto" w:fill="FFFFFF"/>
          </w:tcPr>
          <w:p w14:paraId="13C11077" w14:textId="169A498D"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4DE85EFD" w14:textId="4A547A94"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0C7B5B82" w14:textId="6690EFF7" w:rsidTr="002270E7">
        <w:trPr>
          <w:trHeight w:val="17"/>
        </w:trPr>
        <w:tc>
          <w:tcPr>
            <w:tcW w:w="197" w:type="pct"/>
            <w:gridSpan w:val="2"/>
            <w:shd w:val="clear" w:color="auto" w:fill="FFFFFF"/>
          </w:tcPr>
          <w:p w14:paraId="77C6B594"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12</w:t>
            </w:r>
          </w:p>
        </w:tc>
        <w:tc>
          <w:tcPr>
            <w:tcW w:w="1092" w:type="pct"/>
            <w:shd w:val="clear" w:color="auto" w:fill="FFFFFF"/>
          </w:tcPr>
          <w:p w14:paraId="1D30F244"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Collared Sunbird</w:t>
            </w:r>
          </w:p>
        </w:tc>
        <w:tc>
          <w:tcPr>
            <w:tcW w:w="1112" w:type="pct"/>
            <w:gridSpan w:val="2"/>
            <w:shd w:val="clear" w:color="auto" w:fill="FFFFFF"/>
          </w:tcPr>
          <w:p w14:paraId="79CAEC26"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Hedydipna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collaris</w:t>
            </w:r>
            <w:proofErr w:type="spellEnd"/>
          </w:p>
        </w:tc>
        <w:tc>
          <w:tcPr>
            <w:tcW w:w="378" w:type="pct"/>
            <w:gridSpan w:val="2"/>
            <w:shd w:val="clear" w:color="auto" w:fill="FFFFFF"/>
          </w:tcPr>
          <w:p w14:paraId="78D258A6"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99" w:type="pct"/>
            <w:shd w:val="clear" w:color="auto" w:fill="FFFFFF"/>
          </w:tcPr>
          <w:p w14:paraId="0B7062F0" w14:textId="359A0F15"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4.29</w:t>
            </w:r>
          </w:p>
        </w:tc>
        <w:tc>
          <w:tcPr>
            <w:tcW w:w="499" w:type="pct"/>
            <w:gridSpan w:val="3"/>
            <w:shd w:val="clear" w:color="auto" w:fill="FFFFFF"/>
          </w:tcPr>
          <w:p w14:paraId="389FD968" w14:textId="65C681DA"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17" w:type="pct"/>
            <w:gridSpan w:val="2"/>
            <w:shd w:val="clear" w:color="auto" w:fill="FFFFFF"/>
          </w:tcPr>
          <w:p w14:paraId="5159BC28" w14:textId="46444364"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2.63</w:t>
            </w:r>
          </w:p>
        </w:tc>
        <w:tc>
          <w:tcPr>
            <w:tcW w:w="447" w:type="pct"/>
            <w:shd w:val="clear" w:color="auto" w:fill="FFFFFF"/>
          </w:tcPr>
          <w:p w14:paraId="6764436B" w14:textId="1B1A0C62"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3</w:t>
            </w:r>
          </w:p>
        </w:tc>
        <w:tc>
          <w:tcPr>
            <w:tcW w:w="358" w:type="pct"/>
            <w:gridSpan w:val="2"/>
            <w:shd w:val="clear" w:color="auto" w:fill="FFFFFF"/>
          </w:tcPr>
          <w:p w14:paraId="6152D1B0" w14:textId="66BA5763"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3.09</w:t>
            </w:r>
          </w:p>
        </w:tc>
      </w:tr>
      <w:tr w:rsidR="002270E7" w:rsidRPr="002270E7" w14:paraId="27C507DC" w14:textId="4143298D" w:rsidTr="002270E7">
        <w:trPr>
          <w:trHeight w:val="17"/>
        </w:trPr>
        <w:tc>
          <w:tcPr>
            <w:tcW w:w="197" w:type="pct"/>
            <w:gridSpan w:val="2"/>
            <w:shd w:val="clear" w:color="auto" w:fill="FFFFFF"/>
          </w:tcPr>
          <w:p w14:paraId="73723276"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13</w:t>
            </w:r>
          </w:p>
        </w:tc>
        <w:tc>
          <w:tcPr>
            <w:tcW w:w="1092" w:type="pct"/>
            <w:shd w:val="clear" w:color="auto" w:fill="FFFFFF"/>
          </w:tcPr>
          <w:p w14:paraId="7F06C775"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Common Bulbul</w:t>
            </w:r>
          </w:p>
        </w:tc>
        <w:tc>
          <w:tcPr>
            <w:tcW w:w="1112" w:type="pct"/>
            <w:gridSpan w:val="2"/>
            <w:shd w:val="clear" w:color="auto" w:fill="FFFFFF"/>
          </w:tcPr>
          <w:p w14:paraId="421ED79A"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Pcynonotus</w:t>
            </w:r>
            <w:proofErr w:type="spellEnd"/>
            <w:r w:rsidRPr="002270E7">
              <w:rPr>
                <w:rFonts w:ascii="Souvenir" w:hAnsi="Souvenir" w:cs="Times New Roman"/>
                <w:i/>
                <w:color w:val="000000"/>
              </w:rPr>
              <w:t xml:space="preserve"> barbatus</w:t>
            </w:r>
          </w:p>
        </w:tc>
        <w:tc>
          <w:tcPr>
            <w:tcW w:w="378" w:type="pct"/>
            <w:gridSpan w:val="2"/>
            <w:shd w:val="clear" w:color="auto" w:fill="FFFFFF"/>
          </w:tcPr>
          <w:p w14:paraId="344211C7"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99" w:type="pct"/>
            <w:shd w:val="clear" w:color="auto" w:fill="FFFFFF"/>
          </w:tcPr>
          <w:p w14:paraId="467621A1" w14:textId="72415E4F"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2.86</w:t>
            </w:r>
          </w:p>
        </w:tc>
        <w:tc>
          <w:tcPr>
            <w:tcW w:w="499" w:type="pct"/>
            <w:gridSpan w:val="3"/>
            <w:shd w:val="clear" w:color="auto" w:fill="FFFFFF"/>
          </w:tcPr>
          <w:p w14:paraId="65B0C92C" w14:textId="71904363"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6</w:t>
            </w:r>
          </w:p>
        </w:tc>
        <w:tc>
          <w:tcPr>
            <w:tcW w:w="417" w:type="pct"/>
            <w:gridSpan w:val="2"/>
            <w:shd w:val="clear" w:color="auto" w:fill="FFFFFF"/>
          </w:tcPr>
          <w:p w14:paraId="1E8F35D8" w14:textId="43DA1FFB"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5.26</w:t>
            </w:r>
          </w:p>
        </w:tc>
        <w:tc>
          <w:tcPr>
            <w:tcW w:w="447" w:type="pct"/>
            <w:shd w:val="clear" w:color="auto" w:fill="FFFFFF"/>
          </w:tcPr>
          <w:p w14:paraId="4A227A92" w14:textId="7A9418FA"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4</w:t>
            </w:r>
          </w:p>
        </w:tc>
        <w:tc>
          <w:tcPr>
            <w:tcW w:w="358" w:type="pct"/>
            <w:gridSpan w:val="2"/>
            <w:shd w:val="clear" w:color="auto" w:fill="FFFFFF"/>
          </w:tcPr>
          <w:p w14:paraId="489DCD2E" w14:textId="15B75572"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4.12</w:t>
            </w:r>
          </w:p>
        </w:tc>
      </w:tr>
      <w:tr w:rsidR="002270E7" w:rsidRPr="002270E7" w14:paraId="40796904" w14:textId="68D53813" w:rsidTr="002270E7">
        <w:trPr>
          <w:trHeight w:val="17"/>
        </w:trPr>
        <w:tc>
          <w:tcPr>
            <w:tcW w:w="197" w:type="pct"/>
            <w:gridSpan w:val="2"/>
            <w:shd w:val="clear" w:color="auto" w:fill="FFFFFF"/>
          </w:tcPr>
          <w:p w14:paraId="4CCB4E13"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14</w:t>
            </w:r>
          </w:p>
        </w:tc>
        <w:tc>
          <w:tcPr>
            <w:tcW w:w="1092" w:type="pct"/>
            <w:shd w:val="clear" w:color="auto" w:fill="FFFFFF"/>
          </w:tcPr>
          <w:p w14:paraId="2E7F0FDC"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Forest Robin</w:t>
            </w:r>
          </w:p>
        </w:tc>
        <w:tc>
          <w:tcPr>
            <w:tcW w:w="1112" w:type="pct"/>
            <w:gridSpan w:val="2"/>
            <w:shd w:val="clear" w:color="auto" w:fill="FFFFFF"/>
          </w:tcPr>
          <w:p w14:paraId="5B904668"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Stiphrornis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erythrothorax</w:t>
            </w:r>
            <w:proofErr w:type="spellEnd"/>
          </w:p>
        </w:tc>
        <w:tc>
          <w:tcPr>
            <w:tcW w:w="378" w:type="pct"/>
            <w:gridSpan w:val="2"/>
            <w:shd w:val="clear" w:color="auto" w:fill="FFFFFF"/>
          </w:tcPr>
          <w:p w14:paraId="48E9FBAB"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99" w:type="pct"/>
            <w:shd w:val="clear" w:color="auto" w:fill="FFFFFF"/>
          </w:tcPr>
          <w:p w14:paraId="1BB2EF59" w14:textId="50CBFA0E"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2.86</w:t>
            </w:r>
          </w:p>
        </w:tc>
        <w:tc>
          <w:tcPr>
            <w:tcW w:w="499" w:type="pct"/>
            <w:gridSpan w:val="3"/>
            <w:shd w:val="clear" w:color="auto" w:fill="FFFFFF"/>
          </w:tcPr>
          <w:p w14:paraId="53689A93" w14:textId="3CF4F049"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17" w:type="pct"/>
            <w:gridSpan w:val="2"/>
            <w:shd w:val="clear" w:color="auto" w:fill="FFFFFF"/>
          </w:tcPr>
          <w:p w14:paraId="707F4A60" w14:textId="6D1E5248"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447" w:type="pct"/>
            <w:shd w:val="clear" w:color="auto" w:fill="FFFFFF"/>
          </w:tcPr>
          <w:p w14:paraId="6EFECFDE" w14:textId="77115F3B"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56D50CFD" w14:textId="25EF4D05"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63D849AB" w14:textId="466028D1" w:rsidTr="002270E7">
        <w:trPr>
          <w:trHeight w:val="17"/>
        </w:trPr>
        <w:tc>
          <w:tcPr>
            <w:tcW w:w="197" w:type="pct"/>
            <w:gridSpan w:val="2"/>
            <w:shd w:val="clear" w:color="auto" w:fill="FFFFFF"/>
          </w:tcPr>
          <w:p w14:paraId="0CBE918D"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15</w:t>
            </w:r>
          </w:p>
        </w:tc>
        <w:tc>
          <w:tcPr>
            <w:tcW w:w="1092" w:type="pct"/>
            <w:shd w:val="clear" w:color="auto" w:fill="FFFFFF"/>
          </w:tcPr>
          <w:p w14:paraId="05E29290"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Forked-tailed Drongo</w:t>
            </w:r>
          </w:p>
        </w:tc>
        <w:tc>
          <w:tcPr>
            <w:tcW w:w="1112" w:type="pct"/>
            <w:gridSpan w:val="2"/>
            <w:shd w:val="clear" w:color="auto" w:fill="FFFFFF"/>
          </w:tcPr>
          <w:p w14:paraId="601D4499"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Dicrurus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adsimilis</w:t>
            </w:r>
            <w:proofErr w:type="spellEnd"/>
          </w:p>
        </w:tc>
        <w:tc>
          <w:tcPr>
            <w:tcW w:w="378" w:type="pct"/>
            <w:gridSpan w:val="2"/>
            <w:shd w:val="clear" w:color="auto" w:fill="FFFFFF"/>
          </w:tcPr>
          <w:p w14:paraId="5DDD9AD1"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7C663D2D" w14:textId="3C44C094"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198919B9" w14:textId="3A94E01B"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17" w:type="pct"/>
            <w:gridSpan w:val="2"/>
            <w:shd w:val="clear" w:color="auto" w:fill="FFFFFF"/>
          </w:tcPr>
          <w:p w14:paraId="04B00B67" w14:textId="2209B30E"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1.75</w:t>
            </w:r>
          </w:p>
        </w:tc>
        <w:tc>
          <w:tcPr>
            <w:tcW w:w="447" w:type="pct"/>
            <w:shd w:val="clear" w:color="auto" w:fill="FFFFFF"/>
          </w:tcPr>
          <w:p w14:paraId="3BAC80DC" w14:textId="5E552D19"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720AAAC5" w14:textId="686A76B4"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446DF313" w14:textId="1E464765" w:rsidTr="002270E7">
        <w:trPr>
          <w:trHeight w:val="17"/>
        </w:trPr>
        <w:tc>
          <w:tcPr>
            <w:tcW w:w="197" w:type="pct"/>
            <w:gridSpan w:val="2"/>
            <w:shd w:val="clear" w:color="auto" w:fill="FFFFFF"/>
          </w:tcPr>
          <w:p w14:paraId="7B8F057A"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16</w:t>
            </w:r>
          </w:p>
        </w:tc>
        <w:tc>
          <w:tcPr>
            <w:tcW w:w="1092" w:type="pct"/>
            <w:shd w:val="clear" w:color="auto" w:fill="FFFFFF"/>
          </w:tcPr>
          <w:p w14:paraId="38D209CA"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Green Crombec</w:t>
            </w:r>
          </w:p>
        </w:tc>
        <w:tc>
          <w:tcPr>
            <w:tcW w:w="1112" w:type="pct"/>
            <w:gridSpan w:val="2"/>
            <w:shd w:val="clear" w:color="auto" w:fill="FFFFFF"/>
          </w:tcPr>
          <w:p w14:paraId="6CCE5695" w14:textId="77777777" w:rsidR="00525D61" w:rsidRPr="002270E7" w:rsidRDefault="00525D61" w:rsidP="00F6359E">
            <w:pPr>
              <w:spacing w:after="0" w:line="240" w:lineRule="auto"/>
              <w:jc w:val="both"/>
              <w:rPr>
                <w:rFonts w:ascii="Souvenir" w:hAnsi="Souvenir" w:cs="Times New Roman"/>
                <w:i/>
                <w:color w:val="000000"/>
              </w:rPr>
            </w:pPr>
            <w:r w:rsidRPr="002270E7">
              <w:rPr>
                <w:rFonts w:ascii="Souvenir" w:hAnsi="Souvenir" w:cs="Times New Roman"/>
                <w:i/>
                <w:color w:val="000000"/>
              </w:rPr>
              <w:t xml:space="preserve"> </w:t>
            </w:r>
            <w:proofErr w:type="spellStart"/>
            <w:r w:rsidRPr="002270E7">
              <w:rPr>
                <w:rFonts w:ascii="Souvenir" w:hAnsi="Souvenir" w:cs="Times New Roman"/>
                <w:i/>
                <w:color w:val="000000"/>
              </w:rPr>
              <w:t>Sylvietta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virens</w:t>
            </w:r>
            <w:proofErr w:type="spellEnd"/>
            <w:r w:rsidRPr="002270E7">
              <w:rPr>
                <w:rFonts w:ascii="Souvenir" w:hAnsi="Souvenir" w:cs="Times New Roman"/>
                <w:i/>
                <w:color w:val="000000"/>
              </w:rPr>
              <w:t xml:space="preserve"> </w:t>
            </w:r>
          </w:p>
        </w:tc>
        <w:tc>
          <w:tcPr>
            <w:tcW w:w="378" w:type="pct"/>
            <w:gridSpan w:val="2"/>
            <w:shd w:val="clear" w:color="auto" w:fill="FFFFFF"/>
          </w:tcPr>
          <w:p w14:paraId="42DC87EB"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99" w:type="pct"/>
            <w:shd w:val="clear" w:color="auto" w:fill="FFFFFF"/>
          </w:tcPr>
          <w:p w14:paraId="0B520CA5" w14:textId="349CD145"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4.29</w:t>
            </w:r>
          </w:p>
        </w:tc>
        <w:tc>
          <w:tcPr>
            <w:tcW w:w="499" w:type="pct"/>
            <w:gridSpan w:val="3"/>
            <w:shd w:val="clear" w:color="auto" w:fill="FFFFFF"/>
          </w:tcPr>
          <w:p w14:paraId="21570A87" w14:textId="7945F196"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17" w:type="pct"/>
            <w:gridSpan w:val="2"/>
            <w:shd w:val="clear" w:color="auto" w:fill="FFFFFF"/>
          </w:tcPr>
          <w:p w14:paraId="7A2D5DFE" w14:textId="3F4791F6"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447" w:type="pct"/>
            <w:shd w:val="clear" w:color="auto" w:fill="FFFFFF"/>
          </w:tcPr>
          <w:p w14:paraId="233BB3D0" w14:textId="70B2106F" w:rsidR="00525D61" w:rsidRPr="002270E7" w:rsidRDefault="00525D61" w:rsidP="00F6359E">
            <w:pPr>
              <w:spacing w:after="0" w:line="240" w:lineRule="auto"/>
              <w:jc w:val="center"/>
              <w:rPr>
                <w:rFonts w:ascii="Souvenir" w:hAnsi="Souvenir" w:cs="Times New Roman"/>
                <w:bCs/>
                <w:color w:val="000000"/>
              </w:rPr>
            </w:pPr>
          </w:p>
        </w:tc>
        <w:tc>
          <w:tcPr>
            <w:tcW w:w="358" w:type="pct"/>
            <w:gridSpan w:val="2"/>
            <w:shd w:val="clear" w:color="auto" w:fill="FFFFFF"/>
          </w:tcPr>
          <w:p w14:paraId="092DC30A" w14:textId="77777777" w:rsidR="00525D61" w:rsidRPr="002270E7" w:rsidRDefault="00525D61" w:rsidP="00F6359E">
            <w:pPr>
              <w:spacing w:after="0" w:line="240" w:lineRule="auto"/>
              <w:jc w:val="center"/>
              <w:rPr>
                <w:rFonts w:ascii="Souvenir" w:hAnsi="Souvenir" w:cs="Times New Roman"/>
                <w:bCs/>
                <w:color w:val="000000"/>
              </w:rPr>
            </w:pPr>
          </w:p>
        </w:tc>
      </w:tr>
      <w:tr w:rsidR="002270E7" w:rsidRPr="002270E7" w14:paraId="0B370AFF" w14:textId="3BA005D7" w:rsidTr="002270E7">
        <w:trPr>
          <w:trHeight w:val="17"/>
        </w:trPr>
        <w:tc>
          <w:tcPr>
            <w:tcW w:w="197" w:type="pct"/>
            <w:gridSpan w:val="2"/>
            <w:shd w:val="clear" w:color="auto" w:fill="FFFFFF"/>
          </w:tcPr>
          <w:p w14:paraId="491308CD"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17</w:t>
            </w:r>
          </w:p>
        </w:tc>
        <w:tc>
          <w:tcPr>
            <w:tcW w:w="1092" w:type="pct"/>
            <w:shd w:val="clear" w:color="auto" w:fill="FFFFFF"/>
          </w:tcPr>
          <w:p w14:paraId="7A4585B3"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Green Hylia</w:t>
            </w:r>
          </w:p>
        </w:tc>
        <w:tc>
          <w:tcPr>
            <w:tcW w:w="1112" w:type="pct"/>
            <w:gridSpan w:val="2"/>
            <w:shd w:val="clear" w:color="auto" w:fill="FFFFFF"/>
          </w:tcPr>
          <w:p w14:paraId="58270D13" w14:textId="77777777" w:rsidR="00525D61" w:rsidRPr="002270E7" w:rsidRDefault="00525D61" w:rsidP="00F6359E">
            <w:pPr>
              <w:spacing w:after="0" w:line="240" w:lineRule="auto"/>
              <w:jc w:val="both"/>
              <w:rPr>
                <w:rFonts w:ascii="Souvenir" w:hAnsi="Souvenir" w:cs="Times New Roman"/>
                <w:i/>
                <w:color w:val="000000"/>
              </w:rPr>
            </w:pPr>
            <w:r w:rsidRPr="002270E7">
              <w:rPr>
                <w:rFonts w:ascii="Souvenir" w:hAnsi="Souvenir" w:cs="Times New Roman"/>
                <w:i/>
                <w:color w:val="000000"/>
              </w:rPr>
              <w:t xml:space="preserve">Hylia </w:t>
            </w:r>
            <w:proofErr w:type="spellStart"/>
            <w:r w:rsidRPr="002270E7">
              <w:rPr>
                <w:rFonts w:ascii="Souvenir" w:hAnsi="Souvenir" w:cs="Times New Roman"/>
                <w:i/>
                <w:color w:val="000000"/>
              </w:rPr>
              <w:t>prasina</w:t>
            </w:r>
            <w:proofErr w:type="spellEnd"/>
          </w:p>
        </w:tc>
        <w:tc>
          <w:tcPr>
            <w:tcW w:w="378" w:type="pct"/>
            <w:gridSpan w:val="2"/>
            <w:shd w:val="clear" w:color="auto" w:fill="FFFFFF"/>
          </w:tcPr>
          <w:p w14:paraId="6D2D8537"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6EE32E49" w14:textId="7F15264B"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065C7DBA" w14:textId="65BBC0E0"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17" w:type="pct"/>
            <w:gridSpan w:val="2"/>
            <w:shd w:val="clear" w:color="auto" w:fill="FFFFFF"/>
          </w:tcPr>
          <w:p w14:paraId="5F6FADC6" w14:textId="6926F5E0"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2.63</w:t>
            </w:r>
          </w:p>
        </w:tc>
        <w:tc>
          <w:tcPr>
            <w:tcW w:w="447" w:type="pct"/>
            <w:shd w:val="clear" w:color="auto" w:fill="FFFFFF"/>
          </w:tcPr>
          <w:p w14:paraId="25500E08" w14:textId="397BDA3A"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2</w:t>
            </w:r>
          </w:p>
        </w:tc>
        <w:tc>
          <w:tcPr>
            <w:tcW w:w="358" w:type="pct"/>
            <w:gridSpan w:val="2"/>
            <w:shd w:val="clear" w:color="auto" w:fill="FFFFFF"/>
          </w:tcPr>
          <w:p w14:paraId="050CCD38" w14:textId="3555C025"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2.06</w:t>
            </w:r>
          </w:p>
        </w:tc>
      </w:tr>
      <w:tr w:rsidR="002270E7" w:rsidRPr="002270E7" w14:paraId="509227A7" w14:textId="57299517" w:rsidTr="002270E7">
        <w:trPr>
          <w:trHeight w:val="17"/>
        </w:trPr>
        <w:tc>
          <w:tcPr>
            <w:tcW w:w="197" w:type="pct"/>
            <w:gridSpan w:val="2"/>
            <w:shd w:val="clear" w:color="auto" w:fill="FFFFFF"/>
          </w:tcPr>
          <w:p w14:paraId="59AD940E"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18</w:t>
            </w:r>
          </w:p>
        </w:tc>
        <w:tc>
          <w:tcPr>
            <w:tcW w:w="1092" w:type="pct"/>
            <w:shd w:val="clear" w:color="auto" w:fill="FFFFFF"/>
          </w:tcPr>
          <w:p w14:paraId="7315B87F"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Green Turaco</w:t>
            </w:r>
          </w:p>
        </w:tc>
        <w:tc>
          <w:tcPr>
            <w:tcW w:w="1112" w:type="pct"/>
            <w:gridSpan w:val="2"/>
            <w:shd w:val="clear" w:color="auto" w:fill="FFFFFF"/>
          </w:tcPr>
          <w:p w14:paraId="2353D10E"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Tuaraco</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persa</w:t>
            </w:r>
            <w:proofErr w:type="spellEnd"/>
          </w:p>
        </w:tc>
        <w:tc>
          <w:tcPr>
            <w:tcW w:w="378" w:type="pct"/>
            <w:gridSpan w:val="2"/>
            <w:shd w:val="clear" w:color="auto" w:fill="FFFFFF"/>
          </w:tcPr>
          <w:p w14:paraId="6187D5BC"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17690BA7" w14:textId="696B1077"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331F6A5C" w14:textId="1C73895A"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17" w:type="pct"/>
            <w:gridSpan w:val="2"/>
            <w:shd w:val="clear" w:color="auto" w:fill="FFFFFF"/>
          </w:tcPr>
          <w:p w14:paraId="3E4F56E7" w14:textId="16B391C2"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0.88</w:t>
            </w:r>
          </w:p>
        </w:tc>
        <w:tc>
          <w:tcPr>
            <w:tcW w:w="447" w:type="pct"/>
            <w:shd w:val="clear" w:color="auto" w:fill="FFFFFF"/>
          </w:tcPr>
          <w:p w14:paraId="574015D3" w14:textId="5A6A6270"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71497296" w14:textId="5758D8F1"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635CD135" w14:textId="29BDDF87" w:rsidTr="002270E7">
        <w:trPr>
          <w:trHeight w:val="17"/>
        </w:trPr>
        <w:tc>
          <w:tcPr>
            <w:tcW w:w="197" w:type="pct"/>
            <w:gridSpan w:val="2"/>
            <w:shd w:val="clear" w:color="auto" w:fill="FFFFFF"/>
          </w:tcPr>
          <w:p w14:paraId="12081001"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19</w:t>
            </w:r>
          </w:p>
        </w:tc>
        <w:tc>
          <w:tcPr>
            <w:tcW w:w="1092" w:type="pct"/>
            <w:shd w:val="clear" w:color="auto" w:fill="FFFFFF"/>
          </w:tcPr>
          <w:p w14:paraId="5A5AC423"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Grey-backed camaroptera</w:t>
            </w:r>
          </w:p>
        </w:tc>
        <w:tc>
          <w:tcPr>
            <w:tcW w:w="1112" w:type="pct"/>
            <w:gridSpan w:val="2"/>
            <w:shd w:val="clear" w:color="auto" w:fill="FFFFFF"/>
          </w:tcPr>
          <w:p w14:paraId="67236162" w14:textId="77777777" w:rsidR="00525D61" w:rsidRPr="002270E7" w:rsidRDefault="00525D61" w:rsidP="00F6359E">
            <w:pPr>
              <w:spacing w:after="0" w:line="240" w:lineRule="auto"/>
              <w:jc w:val="both"/>
              <w:rPr>
                <w:rFonts w:ascii="Souvenir" w:hAnsi="Souvenir" w:cs="Times New Roman"/>
                <w:i/>
                <w:color w:val="000000"/>
              </w:rPr>
            </w:pPr>
            <w:r w:rsidRPr="002270E7">
              <w:rPr>
                <w:rFonts w:ascii="Souvenir" w:hAnsi="Souvenir" w:cs="Times New Roman"/>
                <w:i/>
                <w:color w:val="000000"/>
              </w:rPr>
              <w:t xml:space="preserve">Camaroptera </w:t>
            </w:r>
            <w:proofErr w:type="spellStart"/>
            <w:r w:rsidRPr="002270E7">
              <w:rPr>
                <w:rFonts w:ascii="Souvenir" w:hAnsi="Souvenir" w:cs="Times New Roman"/>
                <w:i/>
                <w:color w:val="000000"/>
              </w:rPr>
              <w:t>brachyyura</w:t>
            </w:r>
            <w:proofErr w:type="spellEnd"/>
          </w:p>
        </w:tc>
        <w:tc>
          <w:tcPr>
            <w:tcW w:w="378" w:type="pct"/>
            <w:gridSpan w:val="2"/>
            <w:shd w:val="clear" w:color="auto" w:fill="FFFFFF"/>
          </w:tcPr>
          <w:p w14:paraId="535BD14E"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shd w:val="clear" w:color="auto" w:fill="FFFFFF"/>
          </w:tcPr>
          <w:p w14:paraId="36969F9F" w14:textId="74E57ED2" w:rsidR="00525D61" w:rsidRPr="002270E7" w:rsidRDefault="00F335E4"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gridSpan w:val="3"/>
            <w:shd w:val="clear" w:color="auto" w:fill="FFFFFF"/>
          </w:tcPr>
          <w:p w14:paraId="04797BF9" w14:textId="33F0C3DC"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4</w:t>
            </w:r>
          </w:p>
        </w:tc>
        <w:tc>
          <w:tcPr>
            <w:tcW w:w="417" w:type="pct"/>
            <w:gridSpan w:val="2"/>
            <w:shd w:val="clear" w:color="auto" w:fill="FFFFFF"/>
          </w:tcPr>
          <w:p w14:paraId="2E455762" w14:textId="01EB6ADD"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3.51</w:t>
            </w:r>
          </w:p>
        </w:tc>
        <w:tc>
          <w:tcPr>
            <w:tcW w:w="447" w:type="pct"/>
            <w:shd w:val="clear" w:color="auto" w:fill="FFFFFF"/>
          </w:tcPr>
          <w:p w14:paraId="4395C2BE" w14:textId="04C5AB32"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7434FB68" w14:textId="06877191"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3DE42FE1" w14:textId="2F9DBBEB" w:rsidTr="002270E7">
        <w:trPr>
          <w:trHeight w:val="17"/>
        </w:trPr>
        <w:tc>
          <w:tcPr>
            <w:tcW w:w="197" w:type="pct"/>
            <w:gridSpan w:val="2"/>
            <w:shd w:val="clear" w:color="auto" w:fill="FFFFFF"/>
          </w:tcPr>
          <w:p w14:paraId="7AD2C474"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20</w:t>
            </w:r>
          </w:p>
        </w:tc>
        <w:tc>
          <w:tcPr>
            <w:tcW w:w="1092" w:type="pct"/>
            <w:shd w:val="clear" w:color="auto" w:fill="FFFFFF"/>
          </w:tcPr>
          <w:p w14:paraId="02C78D0E"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Grey-headed Negrofinch</w:t>
            </w:r>
          </w:p>
        </w:tc>
        <w:tc>
          <w:tcPr>
            <w:tcW w:w="1112" w:type="pct"/>
            <w:gridSpan w:val="2"/>
            <w:shd w:val="clear" w:color="auto" w:fill="FFFFFF"/>
          </w:tcPr>
          <w:p w14:paraId="3C7B0FC1" w14:textId="77777777" w:rsidR="00525D61" w:rsidRPr="002270E7" w:rsidRDefault="00525D61" w:rsidP="00F6359E">
            <w:pPr>
              <w:spacing w:after="0" w:line="240" w:lineRule="auto"/>
              <w:jc w:val="both"/>
              <w:rPr>
                <w:rFonts w:ascii="Souvenir" w:hAnsi="Souvenir" w:cs="Times New Roman"/>
                <w:i/>
                <w:color w:val="000000"/>
              </w:rPr>
            </w:pPr>
            <w:r w:rsidRPr="002270E7">
              <w:rPr>
                <w:rFonts w:ascii="Souvenir" w:hAnsi="Souvenir" w:cs="Times New Roman"/>
                <w:i/>
                <w:color w:val="000000"/>
              </w:rPr>
              <w:t xml:space="preserve"> </w:t>
            </w:r>
            <w:proofErr w:type="spellStart"/>
            <w:r w:rsidRPr="002270E7">
              <w:rPr>
                <w:rFonts w:ascii="Souvenir" w:hAnsi="Souvenir" w:cs="Times New Roman"/>
                <w:i/>
                <w:color w:val="000000"/>
              </w:rPr>
              <w:t>Nigrita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canicapillus</w:t>
            </w:r>
            <w:proofErr w:type="spellEnd"/>
          </w:p>
        </w:tc>
        <w:tc>
          <w:tcPr>
            <w:tcW w:w="378" w:type="pct"/>
            <w:gridSpan w:val="2"/>
            <w:shd w:val="clear" w:color="auto" w:fill="FFFFFF"/>
          </w:tcPr>
          <w:p w14:paraId="58182566"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17A58E52" w14:textId="4B63A3EF"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315F9312" w14:textId="4B76624A"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17" w:type="pct"/>
            <w:gridSpan w:val="2"/>
            <w:shd w:val="clear" w:color="auto" w:fill="FFFFFF"/>
          </w:tcPr>
          <w:p w14:paraId="79E72BCC" w14:textId="37B7634F"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447" w:type="pct"/>
            <w:shd w:val="clear" w:color="auto" w:fill="FFFFFF"/>
          </w:tcPr>
          <w:p w14:paraId="3A99EB49" w14:textId="3536299D"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513EF904" w14:textId="151C7D41"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012FB6B3" w14:textId="77E3F5B4" w:rsidTr="002270E7">
        <w:trPr>
          <w:trHeight w:val="17"/>
        </w:trPr>
        <w:tc>
          <w:tcPr>
            <w:tcW w:w="197" w:type="pct"/>
            <w:gridSpan w:val="2"/>
            <w:shd w:val="clear" w:color="auto" w:fill="FFFFFF"/>
          </w:tcPr>
          <w:p w14:paraId="760D94D7"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21</w:t>
            </w:r>
          </w:p>
        </w:tc>
        <w:tc>
          <w:tcPr>
            <w:tcW w:w="1092" w:type="pct"/>
            <w:shd w:val="clear" w:color="auto" w:fill="FFFFFF"/>
          </w:tcPr>
          <w:p w14:paraId="0213EE9A"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African grey-parrot</w:t>
            </w:r>
          </w:p>
        </w:tc>
        <w:tc>
          <w:tcPr>
            <w:tcW w:w="1112" w:type="pct"/>
            <w:gridSpan w:val="2"/>
            <w:shd w:val="clear" w:color="auto" w:fill="FFFFFF"/>
          </w:tcPr>
          <w:p w14:paraId="51B52C09" w14:textId="77777777" w:rsidR="00525D61" w:rsidRPr="002270E7" w:rsidRDefault="00525D61" w:rsidP="00F6359E">
            <w:pPr>
              <w:spacing w:after="0" w:line="240" w:lineRule="auto"/>
              <w:jc w:val="both"/>
              <w:rPr>
                <w:rFonts w:ascii="Souvenir" w:hAnsi="Souvenir" w:cs="Times New Roman"/>
                <w:i/>
                <w:color w:val="000000"/>
              </w:rPr>
            </w:pPr>
            <w:r w:rsidRPr="002270E7">
              <w:rPr>
                <w:rFonts w:ascii="Souvenir" w:hAnsi="Souvenir" w:cs="Times New Roman"/>
                <w:i/>
                <w:color w:val="000000"/>
              </w:rPr>
              <w:t>Psittacus robustus</w:t>
            </w:r>
          </w:p>
        </w:tc>
        <w:tc>
          <w:tcPr>
            <w:tcW w:w="378" w:type="pct"/>
            <w:gridSpan w:val="2"/>
            <w:shd w:val="clear" w:color="auto" w:fill="FFFFFF"/>
          </w:tcPr>
          <w:p w14:paraId="2E6747EA"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6873E7E1" w14:textId="4894E795" w:rsidR="00525D61" w:rsidRPr="002270E7" w:rsidRDefault="009E31E7"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4B3EA30A" w14:textId="4551A6AC"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17" w:type="pct"/>
            <w:gridSpan w:val="2"/>
            <w:shd w:val="clear" w:color="auto" w:fill="FFFFFF"/>
          </w:tcPr>
          <w:p w14:paraId="6568D7F2" w14:textId="3F6F5A48"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1.75</w:t>
            </w:r>
          </w:p>
        </w:tc>
        <w:tc>
          <w:tcPr>
            <w:tcW w:w="447" w:type="pct"/>
            <w:shd w:val="clear" w:color="auto" w:fill="FFFFFF"/>
          </w:tcPr>
          <w:p w14:paraId="3D0197F7" w14:textId="3488210E"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7F55DFC4" w14:textId="00FDD539" w:rsidR="00525D61" w:rsidRPr="002270E7" w:rsidRDefault="00F335E4"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3E5EC78C" w14:textId="1C765944" w:rsidTr="002270E7">
        <w:trPr>
          <w:trHeight w:val="17"/>
        </w:trPr>
        <w:tc>
          <w:tcPr>
            <w:tcW w:w="197" w:type="pct"/>
            <w:gridSpan w:val="2"/>
            <w:shd w:val="clear" w:color="auto" w:fill="FFFFFF"/>
          </w:tcPr>
          <w:p w14:paraId="1E80ADF2" w14:textId="77777777" w:rsidR="00525D61" w:rsidRPr="002270E7" w:rsidRDefault="00525D61"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22</w:t>
            </w:r>
          </w:p>
        </w:tc>
        <w:tc>
          <w:tcPr>
            <w:tcW w:w="1092" w:type="pct"/>
            <w:shd w:val="clear" w:color="auto" w:fill="FFFFFF"/>
          </w:tcPr>
          <w:p w14:paraId="499DEA3E" w14:textId="77777777" w:rsidR="00525D61" w:rsidRPr="002270E7" w:rsidRDefault="00525D61" w:rsidP="00F6359E">
            <w:pPr>
              <w:spacing w:after="0" w:line="240" w:lineRule="auto"/>
              <w:jc w:val="both"/>
              <w:rPr>
                <w:rFonts w:ascii="Souvenir" w:hAnsi="Souvenir" w:cs="Times New Roman"/>
                <w:color w:val="000000"/>
              </w:rPr>
            </w:pPr>
            <w:r w:rsidRPr="002270E7">
              <w:rPr>
                <w:rFonts w:ascii="Souvenir" w:hAnsi="Souvenir" w:cs="Times New Roman"/>
                <w:color w:val="000000"/>
              </w:rPr>
              <w:t>Lizard buzzard</w:t>
            </w:r>
          </w:p>
        </w:tc>
        <w:tc>
          <w:tcPr>
            <w:tcW w:w="1112" w:type="pct"/>
            <w:gridSpan w:val="2"/>
            <w:shd w:val="clear" w:color="auto" w:fill="FFFFFF"/>
          </w:tcPr>
          <w:p w14:paraId="4A301CE2" w14:textId="77777777" w:rsidR="00525D61" w:rsidRPr="002270E7" w:rsidRDefault="00525D61"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Kaupifalco</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monogrammicus</w:t>
            </w:r>
            <w:proofErr w:type="spellEnd"/>
          </w:p>
        </w:tc>
        <w:tc>
          <w:tcPr>
            <w:tcW w:w="378" w:type="pct"/>
            <w:gridSpan w:val="2"/>
            <w:shd w:val="clear" w:color="auto" w:fill="FFFFFF"/>
          </w:tcPr>
          <w:p w14:paraId="32D0EFDB" w14:textId="77777777"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shd w:val="clear" w:color="auto" w:fill="FFFFFF"/>
          </w:tcPr>
          <w:p w14:paraId="53136072" w14:textId="233F3F18" w:rsidR="00525D61" w:rsidRPr="002270E7" w:rsidRDefault="00F335E4"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gridSpan w:val="3"/>
            <w:shd w:val="clear" w:color="auto" w:fill="FFFFFF"/>
          </w:tcPr>
          <w:p w14:paraId="148E71AA" w14:textId="419382F2" w:rsidR="00525D61" w:rsidRPr="002270E7" w:rsidRDefault="00525D61"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17" w:type="pct"/>
            <w:gridSpan w:val="2"/>
            <w:shd w:val="clear" w:color="auto" w:fill="FFFFFF"/>
          </w:tcPr>
          <w:p w14:paraId="392989F2" w14:textId="2DE74644"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0.88</w:t>
            </w:r>
          </w:p>
        </w:tc>
        <w:tc>
          <w:tcPr>
            <w:tcW w:w="447" w:type="pct"/>
            <w:shd w:val="clear" w:color="auto" w:fill="FFFFFF"/>
          </w:tcPr>
          <w:p w14:paraId="37AB36B6" w14:textId="02315228" w:rsidR="00525D61" w:rsidRPr="002270E7" w:rsidRDefault="00525D61"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5</w:t>
            </w:r>
          </w:p>
        </w:tc>
        <w:tc>
          <w:tcPr>
            <w:tcW w:w="358" w:type="pct"/>
            <w:gridSpan w:val="2"/>
            <w:shd w:val="clear" w:color="auto" w:fill="FFFFFF"/>
          </w:tcPr>
          <w:p w14:paraId="034B514F" w14:textId="35B91B17" w:rsidR="00525D61" w:rsidRPr="002270E7" w:rsidRDefault="00F15DDA"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5.15</w:t>
            </w:r>
          </w:p>
        </w:tc>
      </w:tr>
      <w:tr w:rsidR="002270E7" w:rsidRPr="002270E7" w14:paraId="73AAD3A8" w14:textId="7B7B01BD" w:rsidTr="002270E7">
        <w:trPr>
          <w:trHeight w:val="17"/>
        </w:trPr>
        <w:tc>
          <w:tcPr>
            <w:tcW w:w="197" w:type="pct"/>
            <w:gridSpan w:val="2"/>
            <w:shd w:val="clear" w:color="auto" w:fill="FFFFFF"/>
          </w:tcPr>
          <w:p w14:paraId="551A211F"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23</w:t>
            </w:r>
          </w:p>
        </w:tc>
        <w:tc>
          <w:tcPr>
            <w:tcW w:w="1092" w:type="pct"/>
            <w:shd w:val="clear" w:color="auto" w:fill="FFFFFF"/>
          </w:tcPr>
          <w:p w14:paraId="6675853D" w14:textId="7DFEC11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Yellow casqued Hornbill</w:t>
            </w:r>
          </w:p>
        </w:tc>
        <w:tc>
          <w:tcPr>
            <w:tcW w:w="1112" w:type="pct"/>
            <w:gridSpan w:val="2"/>
            <w:shd w:val="clear" w:color="auto" w:fill="FFFFFF"/>
          </w:tcPr>
          <w:p w14:paraId="45857357" w14:textId="494E69AF"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eastAsia="Times New Roman" w:hAnsi="Souvenir" w:cs="Times New Roman"/>
                <w:i/>
              </w:rPr>
              <w:t>Ceratogymna</w:t>
            </w:r>
            <w:proofErr w:type="spellEnd"/>
            <w:r w:rsidRPr="002270E7">
              <w:rPr>
                <w:rFonts w:ascii="Souvenir" w:eastAsia="Times New Roman" w:hAnsi="Souvenir" w:cs="Times New Roman"/>
                <w:i/>
              </w:rPr>
              <w:t xml:space="preserve"> </w:t>
            </w:r>
            <w:proofErr w:type="spellStart"/>
            <w:r w:rsidRPr="002270E7">
              <w:rPr>
                <w:rFonts w:ascii="Souvenir" w:eastAsia="Times New Roman" w:hAnsi="Souvenir" w:cs="Times New Roman"/>
                <w:i/>
              </w:rPr>
              <w:t>elata</w:t>
            </w:r>
            <w:proofErr w:type="spellEnd"/>
          </w:p>
        </w:tc>
        <w:tc>
          <w:tcPr>
            <w:tcW w:w="378" w:type="pct"/>
            <w:gridSpan w:val="2"/>
            <w:shd w:val="clear" w:color="auto" w:fill="FFFFFF"/>
          </w:tcPr>
          <w:p w14:paraId="2BA6A5F3"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0DB4EBBB" w14:textId="13851E3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333930D9" w14:textId="2967C9C9"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17" w:type="pct"/>
            <w:gridSpan w:val="2"/>
            <w:shd w:val="clear" w:color="auto" w:fill="FFFFFF"/>
          </w:tcPr>
          <w:p w14:paraId="069B6B1D" w14:textId="1C7F5B79"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1.75</w:t>
            </w:r>
          </w:p>
        </w:tc>
        <w:tc>
          <w:tcPr>
            <w:tcW w:w="447" w:type="pct"/>
            <w:shd w:val="clear" w:color="auto" w:fill="FFFFFF"/>
          </w:tcPr>
          <w:p w14:paraId="3413B8F1" w14:textId="099DD25A"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38FE98CA" w14:textId="24E99E6F"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4BC3F7B4" w14:textId="1A3841CC" w:rsidTr="002270E7">
        <w:trPr>
          <w:trHeight w:val="17"/>
        </w:trPr>
        <w:tc>
          <w:tcPr>
            <w:tcW w:w="197" w:type="pct"/>
            <w:gridSpan w:val="2"/>
            <w:shd w:val="clear" w:color="auto" w:fill="FFFFFF"/>
          </w:tcPr>
          <w:p w14:paraId="7B86D9A0"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24</w:t>
            </w:r>
          </w:p>
        </w:tc>
        <w:tc>
          <w:tcPr>
            <w:tcW w:w="1092" w:type="pct"/>
            <w:shd w:val="clear" w:color="auto" w:fill="FFFFFF"/>
          </w:tcPr>
          <w:p w14:paraId="7F57CA3B"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Olive sunbird</w:t>
            </w:r>
          </w:p>
        </w:tc>
        <w:tc>
          <w:tcPr>
            <w:tcW w:w="1112" w:type="pct"/>
            <w:gridSpan w:val="2"/>
            <w:shd w:val="clear" w:color="auto" w:fill="FFFFFF"/>
          </w:tcPr>
          <w:p w14:paraId="65F6240E"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Cyanomita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olivacea</w:t>
            </w:r>
            <w:proofErr w:type="spellEnd"/>
          </w:p>
        </w:tc>
        <w:tc>
          <w:tcPr>
            <w:tcW w:w="378" w:type="pct"/>
            <w:gridSpan w:val="2"/>
            <w:shd w:val="clear" w:color="auto" w:fill="FFFFFF"/>
          </w:tcPr>
          <w:p w14:paraId="2ED21935"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shd w:val="clear" w:color="auto" w:fill="FFFFFF"/>
          </w:tcPr>
          <w:p w14:paraId="2CEF3112" w14:textId="4C64387C"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gridSpan w:val="3"/>
            <w:shd w:val="clear" w:color="auto" w:fill="FFFFFF"/>
          </w:tcPr>
          <w:p w14:paraId="4D1DE437" w14:textId="70C411E3"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17" w:type="pct"/>
            <w:gridSpan w:val="2"/>
            <w:shd w:val="clear" w:color="auto" w:fill="FFFFFF"/>
          </w:tcPr>
          <w:p w14:paraId="3CA4D166" w14:textId="5CE4F058"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2.63</w:t>
            </w:r>
          </w:p>
        </w:tc>
        <w:tc>
          <w:tcPr>
            <w:tcW w:w="447" w:type="pct"/>
            <w:shd w:val="clear" w:color="auto" w:fill="FFFFFF"/>
          </w:tcPr>
          <w:p w14:paraId="0EC8E348" w14:textId="1368F5A7"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7B40DC5D" w14:textId="316FE10B"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5206CE69" w14:textId="0252D0E7" w:rsidTr="002270E7">
        <w:trPr>
          <w:trHeight w:val="17"/>
        </w:trPr>
        <w:tc>
          <w:tcPr>
            <w:tcW w:w="197" w:type="pct"/>
            <w:gridSpan w:val="2"/>
            <w:shd w:val="clear" w:color="auto" w:fill="FFFFFF"/>
          </w:tcPr>
          <w:p w14:paraId="38029739"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25</w:t>
            </w:r>
          </w:p>
        </w:tc>
        <w:tc>
          <w:tcPr>
            <w:tcW w:w="1092" w:type="pct"/>
            <w:shd w:val="clear" w:color="auto" w:fill="FFFFFF"/>
          </w:tcPr>
          <w:p w14:paraId="56702F96"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Olive-green Camaroptera</w:t>
            </w:r>
          </w:p>
        </w:tc>
        <w:tc>
          <w:tcPr>
            <w:tcW w:w="1112" w:type="pct"/>
            <w:gridSpan w:val="2"/>
            <w:shd w:val="clear" w:color="auto" w:fill="FFFFFF"/>
          </w:tcPr>
          <w:p w14:paraId="28DE6B14"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Cametoptera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chloronota</w:t>
            </w:r>
            <w:proofErr w:type="spellEnd"/>
          </w:p>
        </w:tc>
        <w:tc>
          <w:tcPr>
            <w:tcW w:w="378" w:type="pct"/>
            <w:gridSpan w:val="2"/>
            <w:shd w:val="clear" w:color="auto" w:fill="FFFFFF"/>
          </w:tcPr>
          <w:p w14:paraId="77BEB315"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99" w:type="pct"/>
            <w:shd w:val="clear" w:color="auto" w:fill="FFFFFF"/>
          </w:tcPr>
          <w:p w14:paraId="28B25BE2" w14:textId="74E4EAB6"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2.86</w:t>
            </w:r>
          </w:p>
        </w:tc>
        <w:tc>
          <w:tcPr>
            <w:tcW w:w="499" w:type="pct"/>
            <w:gridSpan w:val="3"/>
            <w:shd w:val="clear" w:color="auto" w:fill="FFFFFF"/>
          </w:tcPr>
          <w:p w14:paraId="69E91E25" w14:textId="6F3A3FE6"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17" w:type="pct"/>
            <w:gridSpan w:val="2"/>
            <w:shd w:val="clear" w:color="auto" w:fill="FFFFFF"/>
          </w:tcPr>
          <w:p w14:paraId="5AA1A773" w14:textId="1169987B"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447" w:type="pct"/>
            <w:shd w:val="clear" w:color="auto" w:fill="FFFFFF"/>
          </w:tcPr>
          <w:p w14:paraId="2F36527A" w14:textId="1A0205B5"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3E24DDCC" w14:textId="2C19245F"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7593094B" w14:textId="275DB793" w:rsidTr="002270E7">
        <w:trPr>
          <w:trHeight w:val="17"/>
        </w:trPr>
        <w:tc>
          <w:tcPr>
            <w:tcW w:w="197" w:type="pct"/>
            <w:gridSpan w:val="2"/>
            <w:shd w:val="clear" w:color="auto" w:fill="FFFFFF"/>
          </w:tcPr>
          <w:p w14:paraId="6A2985E8"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26</w:t>
            </w:r>
          </w:p>
        </w:tc>
        <w:tc>
          <w:tcPr>
            <w:tcW w:w="1092" w:type="pct"/>
            <w:shd w:val="clear" w:color="auto" w:fill="FFFFFF"/>
          </w:tcPr>
          <w:p w14:paraId="56030779" w14:textId="130488FF" w:rsidR="004D124F" w:rsidRPr="002270E7" w:rsidRDefault="008B3E5B" w:rsidP="00F6359E">
            <w:pPr>
              <w:spacing w:after="0" w:line="240" w:lineRule="auto"/>
              <w:jc w:val="both"/>
              <w:rPr>
                <w:rFonts w:ascii="Souvenir" w:hAnsi="Souvenir" w:cs="Times New Roman"/>
                <w:color w:val="000000"/>
              </w:rPr>
            </w:pPr>
            <w:r w:rsidRPr="002270E7">
              <w:rPr>
                <w:rFonts w:ascii="Souvenir" w:hAnsi="Souvenir" w:cs="Times New Roman"/>
                <w:color w:val="000000"/>
              </w:rPr>
              <w:t xml:space="preserve">Pipping </w:t>
            </w:r>
            <w:r w:rsidR="004D124F" w:rsidRPr="002270E7">
              <w:rPr>
                <w:rFonts w:ascii="Souvenir" w:hAnsi="Souvenir" w:cs="Times New Roman"/>
                <w:color w:val="000000"/>
              </w:rPr>
              <w:t>hornbill</w:t>
            </w:r>
          </w:p>
        </w:tc>
        <w:tc>
          <w:tcPr>
            <w:tcW w:w="1112" w:type="pct"/>
            <w:gridSpan w:val="2"/>
            <w:shd w:val="clear" w:color="auto" w:fill="FFFFFF"/>
          </w:tcPr>
          <w:p w14:paraId="4D427FE7" w14:textId="1374144D" w:rsidR="004D124F" w:rsidRPr="002270E7" w:rsidRDefault="007A2D35"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Ceratogymna</w:t>
            </w:r>
            <w:proofErr w:type="spellEnd"/>
            <w:r w:rsidR="004D124F" w:rsidRPr="002270E7">
              <w:rPr>
                <w:rFonts w:ascii="Souvenir" w:hAnsi="Souvenir" w:cs="Times New Roman"/>
                <w:i/>
                <w:color w:val="000000"/>
              </w:rPr>
              <w:t xml:space="preserve"> </w:t>
            </w:r>
            <w:proofErr w:type="spellStart"/>
            <w:r w:rsidRPr="002270E7">
              <w:rPr>
                <w:rFonts w:ascii="Souvenir" w:hAnsi="Souvenir" w:cs="Times New Roman"/>
                <w:i/>
                <w:color w:val="000000"/>
              </w:rPr>
              <w:t>fistulator</w:t>
            </w:r>
            <w:proofErr w:type="spellEnd"/>
          </w:p>
        </w:tc>
        <w:tc>
          <w:tcPr>
            <w:tcW w:w="378" w:type="pct"/>
            <w:gridSpan w:val="2"/>
            <w:shd w:val="clear" w:color="auto" w:fill="FFFFFF"/>
          </w:tcPr>
          <w:p w14:paraId="0B319DAF"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6DC2FD4B" w14:textId="0D0D33F1"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097AF11C" w14:textId="5D7BB45B"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4</w:t>
            </w:r>
          </w:p>
        </w:tc>
        <w:tc>
          <w:tcPr>
            <w:tcW w:w="417" w:type="pct"/>
            <w:gridSpan w:val="2"/>
            <w:shd w:val="clear" w:color="auto" w:fill="FFFFFF"/>
          </w:tcPr>
          <w:p w14:paraId="09D6D780" w14:textId="55E5536F"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3.51</w:t>
            </w:r>
          </w:p>
        </w:tc>
        <w:tc>
          <w:tcPr>
            <w:tcW w:w="447" w:type="pct"/>
            <w:shd w:val="clear" w:color="auto" w:fill="FFFFFF"/>
          </w:tcPr>
          <w:p w14:paraId="4C806AEE" w14:textId="06A1D78C"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4</w:t>
            </w:r>
          </w:p>
        </w:tc>
        <w:tc>
          <w:tcPr>
            <w:tcW w:w="358" w:type="pct"/>
            <w:gridSpan w:val="2"/>
            <w:shd w:val="clear" w:color="auto" w:fill="FFFFFF"/>
          </w:tcPr>
          <w:p w14:paraId="5158526D" w14:textId="19511E6B"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4.12</w:t>
            </w:r>
          </w:p>
        </w:tc>
      </w:tr>
      <w:tr w:rsidR="002270E7" w:rsidRPr="002270E7" w14:paraId="24B0FF76" w14:textId="445EF923" w:rsidTr="002270E7">
        <w:trPr>
          <w:trHeight w:val="17"/>
        </w:trPr>
        <w:tc>
          <w:tcPr>
            <w:tcW w:w="197" w:type="pct"/>
            <w:gridSpan w:val="2"/>
            <w:shd w:val="clear" w:color="auto" w:fill="FFFFFF"/>
          </w:tcPr>
          <w:p w14:paraId="24D88479"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27</w:t>
            </w:r>
          </w:p>
        </w:tc>
        <w:tc>
          <w:tcPr>
            <w:tcW w:w="1092" w:type="pct"/>
            <w:shd w:val="clear" w:color="auto" w:fill="FFFFFF"/>
          </w:tcPr>
          <w:p w14:paraId="215EE41C"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Red-bellied paradise fly catcher</w:t>
            </w:r>
          </w:p>
        </w:tc>
        <w:tc>
          <w:tcPr>
            <w:tcW w:w="1112" w:type="pct"/>
            <w:gridSpan w:val="2"/>
            <w:shd w:val="clear" w:color="auto" w:fill="FFFFFF"/>
          </w:tcPr>
          <w:p w14:paraId="5061CAF5"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Terpsiphone</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rufiventer</w:t>
            </w:r>
            <w:proofErr w:type="spellEnd"/>
          </w:p>
        </w:tc>
        <w:tc>
          <w:tcPr>
            <w:tcW w:w="378" w:type="pct"/>
            <w:gridSpan w:val="2"/>
            <w:shd w:val="clear" w:color="auto" w:fill="FFFFFF"/>
          </w:tcPr>
          <w:p w14:paraId="52B3E91A"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99" w:type="pct"/>
            <w:shd w:val="clear" w:color="auto" w:fill="FFFFFF"/>
          </w:tcPr>
          <w:p w14:paraId="6FB9B418" w14:textId="4E8E66B6"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2.86</w:t>
            </w:r>
          </w:p>
        </w:tc>
        <w:tc>
          <w:tcPr>
            <w:tcW w:w="499" w:type="pct"/>
            <w:gridSpan w:val="3"/>
            <w:shd w:val="clear" w:color="auto" w:fill="FFFFFF"/>
          </w:tcPr>
          <w:p w14:paraId="5B026AF4" w14:textId="6C7C1836"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17" w:type="pct"/>
            <w:gridSpan w:val="2"/>
            <w:shd w:val="clear" w:color="auto" w:fill="FFFFFF"/>
          </w:tcPr>
          <w:p w14:paraId="71434CBB" w14:textId="59BE9FA4"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1.75</w:t>
            </w:r>
          </w:p>
        </w:tc>
        <w:tc>
          <w:tcPr>
            <w:tcW w:w="447" w:type="pct"/>
            <w:shd w:val="clear" w:color="auto" w:fill="FFFFFF"/>
          </w:tcPr>
          <w:p w14:paraId="06CDEAAF" w14:textId="12160179"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6</w:t>
            </w:r>
          </w:p>
        </w:tc>
        <w:tc>
          <w:tcPr>
            <w:tcW w:w="358" w:type="pct"/>
            <w:gridSpan w:val="2"/>
            <w:shd w:val="clear" w:color="auto" w:fill="FFFFFF"/>
          </w:tcPr>
          <w:p w14:paraId="0A888FE1" w14:textId="5808B946"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6.19</w:t>
            </w:r>
          </w:p>
        </w:tc>
      </w:tr>
      <w:tr w:rsidR="002270E7" w:rsidRPr="002270E7" w14:paraId="4821BAA2" w14:textId="34046E40" w:rsidTr="002270E7">
        <w:trPr>
          <w:trHeight w:val="17"/>
        </w:trPr>
        <w:tc>
          <w:tcPr>
            <w:tcW w:w="197" w:type="pct"/>
            <w:gridSpan w:val="2"/>
            <w:shd w:val="clear" w:color="auto" w:fill="FFFFFF"/>
          </w:tcPr>
          <w:p w14:paraId="35451B13"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28</w:t>
            </w:r>
          </w:p>
        </w:tc>
        <w:tc>
          <w:tcPr>
            <w:tcW w:w="1092" w:type="pct"/>
            <w:shd w:val="clear" w:color="auto" w:fill="FFFFFF"/>
          </w:tcPr>
          <w:p w14:paraId="372C6D23"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Red-checked wattle-eye</w:t>
            </w:r>
          </w:p>
        </w:tc>
        <w:tc>
          <w:tcPr>
            <w:tcW w:w="1112" w:type="pct"/>
            <w:gridSpan w:val="2"/>
            <w:shd w:val="clear" w:color="auto" w:fill="FFFFFF"/>
          </w:tcPr>
          <w:p w14:paraId="3E63AB43"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Dyaphorophyia</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blissetti</w:t>
            </w:r>
            <w:proofErr w:type="spellEnd"/>
          </w:p>
        </w:tc>
        <w:tc>
          <w:tcPr>
            <w:tcW w:w="378" w:type="pct"/>
            <w:gridSpan w:val="2"/>
            <w:shd w:val="clear" w:color="auto" w:fill="FFFFFF"/>
          </w:tcPr>
          <w:p w14:paraId="10ADF120"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4</w:t>
            </w:r>
          </w:p>
        </w:tc>
        <w:tc>
          <w:tcPr>
            <w:tcW w:w="499" w:type="pct"/>
            <w:shd w:val="clear" w:color="auto" w:fill="FFFFFF"/>
          </w:tcPr>
          <w:p w14:paraId="03129729" w14:textId="48073CDE"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5.71</w:t>
            </w:r>
          </w:p>
        </w:tc>
        <w:tc>
          <w:tcPr>
            <w:tcW w:w="499" w:type="pct"/>
            <w:gridSpan w:val="3"/>
            <w:shd w:val="clear" w:color="auto" w:fill="FFFFFF"/>
          </w:tcPr>
          <w:p w14:paraId="7C080C8C" w14:textId="423EECE3"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17" w:type="pct"/>
            <w:gridSpan w:val="2"/>
            <w:shd w:val="clear" w:color="auto" w:fill="FFFFFF"/>
          </w:tcPr>
          <w:p w14:paraId="5E2F48B9" w14:textId="00FF3A03"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0.88</w:t>
            </w:r>
          </w:p>
        </w:tc>
        <w:tc>
          <w:tcPr>
            <w:tcW w:w="447" w:type="pct"/>
            <w:shd w:val="clear" w:color="auto" w:fill="FFFFFF"/>
          </w:tcPr>
          <w:p w14:paraId="5BD65257" w14:textId="3DE3909A"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290659FA" w14:textId="5B9529A3"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3F00784D" w14:textId="73B6A5A8" w:rsidTr="002270E7">
        <w:trPr>
          <w:trHeight w:val="17"/>
        </w:trPr>
        <w:tc>
          <w:tcPr>
            <w:tcW w:w="197" w:type="pct"/>
            <w:gridSpan w:val="2"/>
            <w:shd w:val="clear" w:color="auto" w:fill="FFFFFF"/>
          </w:tcPr>
          <w:p w14:paraId="5101A953"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29</w:t>
            </w:r>
          </w:p>
        </w:tc>
        <w:tc>
          <w:tcPr>
            <w:tcW w:w="1092" w:type="pct"/>
            <w:shd w:val="clear" w:color="auto" w:fill="FFFFFF"/>
          </w:tcPr>
          <w:p w14:paraId="47C9B223"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Red-rumped tinker bird</w:t>
            </w:r>
          </w:p>
        </w:tc>
        <w:tc>
          <w:tcPr>
            <w:tcW w:w="1112" w:type="pct"/>
            <w:gridSpan w:val="2"/>
            <w:shd w:val="clear" w:color="auto" w:fill="FFFFFF"/>
          </w:tcPr>
          <w:p w14:paraId="1FC3D284"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Pogoniulus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atroflavus</w:t>
            </w:r>
            <w:proofErr w:type="spellEnd"/>
          </w:p>
        </w:tc>
        <w:tc>
          <w:tcPr>
            <w:tcW w:w="378" w:type="pct"/>
            <w:gridSpan w:val="2"/>
            <w:shd w:val="clear" w:color="auto" w:fill="FFFFFF"/>
          </w:tcPr>
          <w:p w14:paraId="366FD7B6"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99" w:type="pct"/>
            <w:shd w:val="clear" w:color="auto" w:fill="FFFFFF"/>
          </w:tcPr>
          <w:p w14:paraId="09FFEAB7" w14:textId="58B6E7F0"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4.29</w:t>
            </w:r>
          </w:p>
        </w:tc>
        <w:tc>
          <w:tcPr>
            <w:tcW w:w="499" w:type="pct"/>
            <w:gridSpan w:val="3"/>
            <w:shd w:val="clear" w:color="auto" w:fill="FFFFFF"/>
          </w:tcPr>
          <w:p w14:paraId="7BB33F13" w14:textId="7B3DB970"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5</w:t>
            </w:r>
          </w:p>
        </w:tc>
        <w:tc>
          <w:tcPr>
            <w:tcW w:w="417" w:type="pct"/>
            <w:gridSpan w:val="2"/>
            <w:shd w:val="clear" w:color="auto" w:fill="FFFFFF"/>
          </w:tcPr>
          <w:p w14:paraId="13A8D8BB" w14:textId="5A6139FD"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4.39</w:t>
            </w:r>
          </w:p>
        </w:tc>
        <w:tc>
          <w:tcPr>
            <w:tcW w:w="447" w:type="pct"/>
            <w:shd w:val="clear" w:color="auto" w:fill="FFFFFF"/>
          </w:tcPr>
          <w:p w14:paraId="2687B391" w14:textId="5705C6CF"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40FE1611" w14:textId="046B419A"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4C333173" w14:textId="6EA163B6" w:rsidTr="002270E7">
        <w:trPr>
          <w:trHeight w:val="17"/>
        </w:trPr>
        <w:tc>
          <w:tcPr>
            <w:tcW w:w="197" w:type="pct"/>
            <w:gridSpan w:val="2"/>
            <w:shd w:val="clear" w:color="auto" w:fill="FFFFFF"/>
          </w:tcPr>
          <w:p w14:paraId="1013E569"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30</w:t>
            </w:r>
          </w:p>
        </w:tc>
        <w:tc>
          <w:tcPr>
            <w:tcW w:w="1092" w:type="pct"/>
            <w:shd w:val="clear" w:color="auto" w:fill="FFFFFF"/>
          </w:tcPr>
          <w:p w14:paraId="6654B2E7"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Tambourine Dove</w:t>
            </w:r>
          </w:p>
        </w:tc>
        <w:tc>
          <w:tcPr>
            <w:tcW w:w="1112" w:type="pct"/>
            <w:gridSpan w:val="2"/>
            <w:shd w:val="clear" w:color="auto" w:fill="FFFFFF"/>
          </w:tcPr>
          <w:p w14:paraId="5A6025E0"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Turtur</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tympanistria</w:t>
            </w:r>
            <w:proofErr w:type="spellEnd"/>
            <w:r w:rsidRPr="002270E7">
              <w:rPr>
                <w:rFonts w:ascii="Souvenir" w:hAnsi="Souvenir" w:cs="Times New Roman"/>
                <w:i/>
                <w:color w:val="000000"/>
              </w:rPr>
              <w:t xml:space="preserve"> </w:t>
            </w:r>
          </w:p>
        </w:tc>
        <w:tc>
          <w:tcPr>
            <w:tcW w:w="378" w:type="pct"/>
            <w:gridSpan w:val="2"/>
            <w:shd w:val="clear" w:color="auto" w:fill="FFFFFF"/>
          </w:tcPr>
          <w:p w14:paraId="3599FA09"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shd w:val="clear" w:color="auto" w:fill="FFFFFF"/>
          </w:tcPr>
          <w:p w14:paraId="4C68CD2D" w14:textId="3BD7D2CD"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gridSpan w:val="3"/>
            <w:shd w:val="clear" w:color="auto" w:fill="FFFFFF"/>
          </w:tcPr>
          <w:p w14:paraId="6F1A082E" w14:textId="39DC1D9C"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7</w:t>
            </w:r>
          </w:p>
        </w:tc>
        <w:tc>
          <w:tcPr>
            <w:tcW w:w="417" w:type="pct"/>
            <w:gridSpan w:val="2"/>
            <w:shd w:val="clear" w:color="auto" w:fill="FFFFFF"/>
          </w:tcPr>
          <w:p w14:paraId="441C72AB" w14:textId="3A6C575F"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6.14</w:t>
            </w:r>
          </w:p>
        </w:tc>
        <w:tc>
          <w:tcPr>
            <w:tcW w:w="447" w:type="pct"/>
            <w:shd w:val="clear" w:color="auto" w:fill="FFFFFF"/>
          </w:tcPr>
          <w:p w14:paraId="54B8AF8A" w14:textId="4F8F3621"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407B3FA5" w14:textId="21C0519E"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3352DFC4" w14:textId="5345609A" w:rsidTr="002270E7">
        <w:trPr>
          <w:trHeight w:val="17"/>
        </w:trPr>
        <w:tc>
          <w:tcPr>
            <w:tcW w:w="197" w:type="pct"/>
            <w:gridSpan w:val="2"/>
            <w:shd w:val="clear" w:color="auto" w:fill="FFFFFF"/>
          </w:tcPr>
          <w:p w14:paraId="62FCED54"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31</w:t>
            </w:r>
          </w:p>
        </w:tc>
        <w:tc>
          <w:tcPr>
            <w:tcW w:w="1092" w:type="pct"/>
            <w:shd w:val="clear" w:color="auto" w:fill="FFFFFF"/>
          </w:tcPr>
          <w:p w14:paraId="1C29A694"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White-crested Hornbill</w:t>
            </w:r>
          </w:p>
        </w:tc>
        <w:tc>
          <w:tcPr>
            <w:tcW w:w="1112" w:type="pct"/>
            <w:gridSpan w:val="2"/>
            <w:shd w:val="clear" w:color="auto" w:fill="FFFFFF"/>
          </w:tcPr>
          <w:p w14:paraId="04E8474C"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Tropicanus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albocristatus</w:t>
            </w:r>
            <w:proofErr w:type="spellEnd"/>
          </w:p>
        </w:tc>
        <w:tc>
          <w:tcPr>
            <w:tcW w:w="378" w:type="pct"/>
            <w:gridSpan w:val="2"/>
            <w:shd w:val="clear" w:color="auto" w:fill="FFFFFF"/>
          </w:tcPr>
          <w:p w14:paraId="5E03E5AE"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2BA621A0" w14:textId="7BECD37A"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568F3175" w14:textId="6B941994"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5</w:t>
            </w:r>
          </w:p>
        </w:tc>
        <w:tc>
          <w:tcPr>
            <w:tcW w:w="417" w:type="pct"/>
            <w:gridSpan w:val="2"/>
            <w:shd w:val="clear" w:color="auto" w:fill="FFFFFF"/>
          </w:tcPr>
          <w:p w14:paraId="37E5F76D" w14:textId="5EFA81E4"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4.39</w:t>
            </w:r>
          </w:p>
        </w:tc>
        <w:tc>
          <w:tcPr>
            <w:tcW w:w="447" w:type="pct"/>
            <w:shd w:val="clear" w:color="auto" w:fill="FFFFFF"/>
          </w:tcPr>
          <w:p w14:paraId="4E6928E6" w14:textId="1267EC6E"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2797CE9C" w14:textId="6A07D55D"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6C869827" w14:textId="05DE0846" w:rsidTr="002270E7">
        <w:trPr>
          <w:trHeight w:val="17"/>
        </w:trPr>
        <w:tc>
          <w:tcPr>
            <w:tcW w:w="197" w:type="pct"/>
            <w:gridSpan w:val="2"/>
            <w:shd w:val="clear" w:color="auto" w:fill="FFFFFF"/>
          </w:tcPr>
          <w:p w14:paraId="0D5F1E60"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32</w:t>
            </w:r>
          </w:p>
        </w:tc>
        <w:tc>
          <w:tcPr>
            <w:tcW w:w="1092" w:type="pct"/>
            <w:shd w:val="clear" w:color="auto" w:fill="FFFFFF"/>
          </w:tcPr>
          <w:p w14:paraId="151CF6E2" w14:textId="247CF80B"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White-tailed Ant Thrush</w:t>
            </w:r>
          </w:p>
        </w:tc>
        <w:tc>
          <w:tcPr>
            <w:tcW w:w="1112" w:type="pct"/>
            <w:gridSpan w:val="2"/>
            <w:shd w:val="clear" w:color="auto" w:fill="FFFFFF"/>
          </w:tcPr>
          <w:p w14:paraId="133803D0"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Neocossyphus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poensis</w:t>
            </w:r>
            <w:proofErr w:type="spellEnd"/>
          </w:p>
        </w:tc>
        <w:tc>
          <w:tcPr>
            <w:tcW w:w="378" w:type="pct"/>
            <w:gridSpan w:val="2"/>
            <w:shd w:val="clear" w:color="auto" w:fill="FFFFFF"/>
          </w:tcPr>
          <w:p w14:paraId="66F6EF84"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7977E7FC" w14:textId="4779E1BC"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2A4F9A8F" w14:textId="1F64CF78"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4</w:t>
            </w:r>
          </w:p>
        </w:tc>
        <w:tc>
          <w:tcPr>
            <w:tcW w:w="417" w:type="pct"/>
            <w:gridSpan w:val="2"/>
            <w:shd w:val="clear" w:color="auto" w:fill="FFFFFF"/>
          </w:tcPr>
          <w:p w14:paraId="3CBE4651" w14:textId="4B55EB1C"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3.51</w:t>
            </w:r>
          </w:p>
        </w:tc>
        <w:tc>
          <w:tcPr>
            <w:tcW w:w="447" w:type="pct"/>
            <w:shd w:val="clear" w:color="auto" w:fill="FFFFFF"/>
          </w:tcPr>
          <w:p w14:paraId="4AE9203D" w14:textId="0C51E4AC"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31F0117D" w14:textId="49914F1D"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617AA1A7" w14:textId="61DBBAC1" w:rsidTr="002270E7">
        <w:trPr>
          <w:trHeight w:val="17"/>
        </w:trPr>
        <w:tc>
          <w:tcPr>
            <w:tcW w:w="197" w:type="pct"/>
            <w:gridSpan w:val="2"/>
            <w:shd w:val="clear" w:color="auto" w:fill="FFFFFF"/>
          </w:tcPr>
          <w:p w14:paraId="028801C3"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33</w:t>
            </w:r>
          </w:p>
        </w:tc>
        <w:tc>
          <w:tcPr>
            <w:tcW w:w="1092" w:type="pct"/>
            <w:shd w:val="clear" w:color="auto" w:fill="FFFFFF"/>
          </w:tcPr>
          <w:p w14:paraId="36B85767"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Yellow-rumped tinker bird</w:t>
            </w:r>
          </w:p>
        </w:tc>
        <w:tc>
          <w:tcPr>
            <w:tcW w:w="1112" w:type="pct"/>
            <w:gridSpan w:val="2"/>
            <w:shd w:val="clear" w:color="auto" w:fill="FFFFFF"/>
          </w:tcPr>
          <w:p w14:paraId="58FDE1C9"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Pogoniolus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bilineatus</w:t>
            </w:r>
            <w:proofErr w:type="spellEnd"/>
          </w:p>
        </w:tc>
        <w:tc>
          <w:tcPr>
            <w:tcW w:w="378" w:type="pct"/>
            <w:gridSpan w:val="2"/>
            <w:shd w:val="clear" w:color="auto" w:fill="FFFFFF"/>
          </w:tcPr>
          <w:p w14:paraId="1ECBC4EC"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99" w:type="pct"/>
            <w:shd w:val="clear" w:color="auto" w:fill="FFFFFF"/>
          </w:tcPr>
          <w:p w14:paraId="44050472" w14:textId="29D5D139"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4.29</w:t>
            </w:r>
          </w:p>
        </w:tc>
        <w:tc>
          <w:tcPr>
            <w:tcW w:w="499" w:type="pct"/>
            <w:gridSpan w:val="3"/>
            <w:shd w:val="clear" w:color="auto" w:fill="FFFFFF"/>
          </w:tcPr>
          <w:p w14:paraId="0A4E509A" w14:textId="080BB3FF"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17" w:type="pct"/>
            <w:gridSpan w:val="2"/>
            <w:shd w:val="clear" w:color="auto" w:fill="FFFFFF"/>
          </w:tcPr>
          <w:p w14:paraId="0F4A302E" w14:textId="3A295E80"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2.63</w:t>
            </w:r>
          </w:p>
        </w:tc>
        <w:tc>
          <w:tcPr>
            <w:tcW w:w="447" w:type="pct"/>
            <w:shd w:val="clear" w:color="auto" w:fill="FFFFFF"/>
          </w:tcPr>
          <w:p w14:paraId="7976E6A1" w14:textId="6A9C753A"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4</w:t>
            </w:r>
          </w:p>
        </w:tc>
        <w:tc>
          <w:tcPr>
            <w:tcW w:w="358" w:type="pct"/>
            <w:gridSpan w:val="2"/>
            <w:shd w:val="clear" w:color="auto" w:fill="FFFFFF"/>
          </w:tcPr>
          <w:p w14:paraId="45986FDB" w14:textId="61B89A6E"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4.12</w:t>
            </w:r>
          </w:p>
        </w:tc>
      </w:tr>
      <w:tr w:rsidR="002270E7" w:rsidRPr="002270E7" w14:paraId="5CD65875" w14:textId="0407F410" w:rsidTr="002270E7">
        <w:trPr>
          <w:trHeight w:val="17"/>
        </w:trPr>
        <w:tc>
          <w:tcPr>
            <w:tcW w:w="197" w:type="pct"/>
            <w:gridSpan w:val="2"/>
            <w:shd w:val="clear" w:color="auto" w:fill="FFFFFF"/>
          </w:tcPr>
          <w:p w14:paraId="3898648D"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34</w:t>
            </w:r>
          </w:p>
        </w:tc>
        <w:tc>
          <w:tcPr>
            <w:tcW w:w="1092" w:type="pct"/>
            <w:shd w:val="clear" w:color="auto" w:fill="FFFFFF"/>
          </w:tcPr>
          <w:p w14:paraId="495649BE"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Yellow-throated tinkerbird</w:t>
            </w:r>
          </w:p>
        </w:tc>
        <w:tc>
          <w:tcPr>
            <w:tcW w:w="1112" w:type="pct"/>
            <w:gridSpan w:val="2"/>
            <w:shd w:val="clear" w:color="auto" w:fill="FFFFFF"/>
          </w:tcPr>
          <w:p w14:paraId="0E57D3AB"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Pogoniulus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subsulphureus</w:t>
            </w:r>
            <w:proofErr w:type="spellEnd"/>
          </w:p>
        </w:tc>
        <w:tc>
          <w:tcPr>
            <w:tcW w:w="378" w:type="pct"/>
            <w:gridSpan w:val="2"/>
            <w:shd w:val="clear" w:color="auto" w:fill="FFFFFF"/>
          </w:tcPr>
          <w:p w14:paraId="5A601233"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99" w:type="pct"/>
            <w:shd w:val="clear" w:color="auto" w:fill="FFFFFF"/>
          </w:tcPr>
          <w:p w14:paraId="7C51FD6E" w14:textId="0AC84F14"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4.29</w:t>
            </w:r>
          </w:p>
        </w:tc>
        <w:tc>
          <w:tcPr>
            <w:tcW w:w="499" w:type="pct"/>
            <w:gridSpan w:val="3"/>
            <w:shd w:val="clear" w:color="auto" w:fill="FFFFFF"/>
          </w:tcPr>
          <w:p w14:paraId="32A70884" w14:textId="0F8855D8"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17" w:type="pct"/>
            <w:gridSpan w:val="2"/>
            <w:shd w:val="clear" w:color="auto" w:fill="FFFFFF"/>
          </w:tcPr>
          <w:p w14:paraId="6EBA1EE5" w14:textId="601B195C"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1.75</w:t>
            </w:r>
          </w:p>
        </w:tc>
        <w:tc>
          <w:tcPr>
            <w:tcW w:w="447" w:type="pct"/>
            <w:shd w:val="clear" w:color="auto" w:fill="FFFFFF"/>
          </w:tcPr>
          <w:p w14:paraId="4CFE8F90" w14:textId="03ED8FC4"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5</w:t>
            </w:r>
          </w:p>
        </w:tc>
        <w:tc>
          <w:tcPr>
            <w:tcW w:w="358" w:type="pct"/>
            <w:gridSpan w:val="2"/>
            <w:shd w:val="clear" w:color="auto" w:fill="FFFFFF"/>
          </w:tcPr>
          <w:p w14:paraId="402AB293" w14:textId="02094C4D"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5.15</w:t>
            </w:r>
          </w:p>
        </w:tc>
      </w:tr>
      <w:tr w:rsidR="002270E7" w:rsidRPr="002270E7" w14:paraId="6EE6D386" w14:textId="4111840C" w:rsidTr="002270E7">
        <w:trPr>
          <w:trHeight w:val="17"/>
        </w:trPr>
        <w:tc>
          <w:tcPr>
            <w:tcW w:w="197" w:type="pct"/>
            <w:gridSpan w:val="2"/>
            <w:shd w:val="clear" w:color="auto" w:fill="FFFFFF"/>
          </w:tcPr>
          <w:p w14:paraId="260C75D8"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35</w:t>
            </w:r>
          </w:p>
        </w:tc>
        <w:tc>
          <w:tcPr>
            <w:tcW w:w="1092" w:type="pct"/>
            <w:shd w:val="clear" w:color="auto" w:fill="FFFFFF"/>
          </w:tcPr>
          <w:p w14:paraId="4711A42E"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Yellow-whiskered greenbul</w:t>
            </w:r>
          </w:p>
        </w:tc>
        <w:tc>
          <w:tcPr>
            <w:tcW w:w="1112" w:type="pct"/>
            <w:gridSpan w:val="2"/>
            <w:shd w:val="clear" w:color="auto" w:fill="FFFFFF"/>
          </w:tcPr>
          <w:p w14:paraId="0AD441D8"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Andropadus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latirostis</w:t>
            </w:r>
            <w:proofErr w:type="spellEnd"/>
          </w:p>
        </w:tc>
        <w:tc>
          <w:tcPr>
            <w:tcW w:w="378" w:type="pct"/>
            <w:gridSpan w:val="2"/>
            <w:shd w:val="clear" w:color="auto" w:fill="FFFFFF"/>
          </w:tcPr>
          <w:p w14:paraId="0BEEB9BD"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3D98DFBA" w14:textId="418E5DCD"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605838F6" w14:textId="70746D7A"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17" w:type="pct"/>
            <w:gridSpan w:val="2"/>
            <w:shd w:val="clear" w:color="auto" w:fill="FFFFFF"/>
          </w:tcPr>
          <w:p w14:paraId="3849F584" w14:textId="0AA8B57E"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0.88</w:t>
            </w:r>
          </w:p>
        </w:tc>
        <w:tc>
          <w:tcPr>
            <w:tcW w:w="447" w:type="pct"/>
            <w:shd w:val="clear" w:color="auto" w:fill="FFFFFF"/>
          </w:tcPr>
          <w:p w14:paraId="338E2323" w14:textId="75402149"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5803A79C" w14:textId="6694EED0"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049115E4" w14:textId="1F41F10D" w:rsidTr="002270E7">
        <w:trPr>
          <w:trHeight w:val="17"/>
        </w:trPr>
        <w:tc>
          <w:tcPr>
            <w:tcW w:w="197" w:type="pct"/>
            <w:gridSpan w:val="2"/>
            <w:shd w:val="clear" w:color="auto" w:fill="FFFFFF"/>
          </w:tcPr>
          <w:p w14:paraId="284DA568"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36</w:t>
            </w:r>
          </w:p>
        </w:tc>
        <w:tc>
          <w:tcPr>
            <w:tcW w:w="1092" w:type="pct"/>
            <w:shd w:val="clear" w:color="auto" w:fill="FFFFFF"/>
          </w:tcPr>
          <w:p w14:paraId="45CF45A5"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Splendid sunbird</w:t>
            </w:r>
          </w:p>
        </w:tc>
        <w:tc>
          <w:tcPr>
            <w:tcW w:w="1112" w:type="pct"/>
            <w:gridSpan w:val="2"/>
            <w:shd w:val="clear" w:color="auto" w:fill="FFFFFF"/>
          </w:tcPr>
          <w:p w14:paraId="3BAFB3FE"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Cinnyris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coccinigastus</w:t>
            </w:r>
            <w:proofErr w:type="spellEnd"/>
          </w:p>
        </w:tc>
        <w:tc>
          <w:tcPr>
            <w:tcW w:w="378" w:type="pct"/>
            <w:gridSpan w:val="2"/>
            <w:shd w:val="clear" w:color="auto" w:fill="FFFFFF"/>
          </w:tcPr>
          <w:p w14:paraId="5E98E413"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shd w:val="clear" w:color="auto" w:fill="FFFFFF"/>
          </w:tcPr>
          <w:p w14:paraId="1BC07F95" w14:textId="61BECF92"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0</w:t>
            </w:r>
          </w:p>
        </w:tc>
        <w:tc>
          <w:tcPr>
            <w:tcW w:w="499" w:type="pct"/>
            <w:gridSpan w:val="3"/>
            <w:shd w:val="clear" w:color="auto" w:fill="FFFFFF"/>
          </w:tcPr>
          <w:p w14:paraId="2A728DB6" w14:textId="2CCBA688"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17" w:type="pct"/>
            <w:gridSpan w:val="2"/>
            <w:shd w:val="clear" w:color="auto" w:fill="FFFFFF"/>
          </w:tcPr>
          <w:p w14:paraId="6306ACA0" w14:textId="054758CD"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0.88</w:t>
            </w:r>
          </w:p>
        </w:tc>
        <w:tc>
          <w:tcPr>
            <w:tcW w:w="447" w:type="pct"/>
            <w:shd w:val="clear" w:color="auto" w:fill="FFFFFF"/>
          </w:tcPr>
          <w:p w14:paraId="07B34CAC" w14:textId="085C9682"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7</w:t>
            </w:r>
          </w:p>
        </w:tc>
        <w:tc>
          <w:tcPr>
            <w:tcW w:w="358" w:type="pct"/>
            <w:gridSpan w:val="2"/>
            <w:shd w:val="clear" w:color="auto" w:fill="FFFFFF"/>
          </w:tcPr>
          <w:p w14:paraId="3FC95059" w14:textId="39C0CD63"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7.22</w:t>
            </w:r>
          </w:p>
        </w:tc>
      </w:tr>
      <w:tr w:rsidR="002270E7" w:rsidRPr="002270E7" w14:paraId="15911789" w14:textId="291C2AE5" w:rsidTr="002270E7">
        <w:trPr>
          <w:trHeight w:val="17"/>
        </w:trPr>
        <w:tc>
          <w:tcPr>
            <w:tcW w:w="197" w:type="pct"/>
            <w:gridSpan w:val="2"/>
            <w:shd w:val="clear" w:color="auto" w:fill="FFFFFF"/>
          </w:tcPr>
          <w:p w14:paraId="4D01702B"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37</w:t>
            </w:r>
          </w:p>
        </w:tc>
        <w:tc>
          <w:tcPr>
            <w:tcW w:w="1092" w:type="pct"/>
            <w:shd w:val="clear" w:color="auto" w:fill="FFFFFF"/>
          </w:tcPr>
          <w:p w14:paraId="4B38FF22" w14:textId="35003F35"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Yellow-fronted tinker bird</w:t>
            </w:r>
          </w:p>
        </w:tc>
        <w:tc>
          <w:tcPr>
            <w:tcW w:w="1112" w:type="pct"/>
            <w:gridSpan w:val="2"/>
            <w:shd w:val="clear" w:color="auto" w:fill="FFFFFF"/>
          </w:tcPr>
          <w:p w14:paraId="64A08933"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Pogoniulus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chrsoconus</w:t>
            </w:r>
            <w:proofErr w:type="spellEnd"/>
          </w:p>
        </w:tc>
        <w:tc>
          <w:tcPr>
            <w:tcW w:w="378" w:type="pct"/>
            <w:gridSpan w:val="2"/>
            <w:shd w:val="clear" w:color="auto" w:fill="FFFFFF"/>
          </w:tcPr>
          <w:p w14:paraId="7DBC5F29"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6</w:t>
            </w:r>
          </w:p>
        </w:tc>
        <w:tc>
          <w:tcPr>
            <w:tcW w:w="499" w:type="pct"/>
            <w:shd w:val="clear" w:color="auto" w:fill="FFFFFF"/>
          </w:tcPr>
          <w:p w14:paraId="54D97671" w14:textId="0DB14968"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8.57</w:t>
            </w:r>
          </w:p>
        </w:tc>
        <w:tc>
          <w:tcPr>
            <w:tcW w:w="499" w:type="pct"/>
            <w:gridSpan w:val="3"/>
            <w:shd w:val="clear" w:color="auto" w:fill="FFFFFF"/>
          </w:tcPr>
          <w:p w14:paraId="3E9BAED7" w14:textId="42EB383E"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17" w:type="pct"/>
            <w:gridSpan w:val="2"/>
            <w:shd w:val="clear" w:color="auto" w:fill="FFFFFF"/>
          </w:tcPr>
          <w:p w14:paraId="7398A04F" w14:textId="1D266287"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0.88</w:t>
            </w:r>
          </w:p>
        </w:tc>
        <w:tc>
          <w:tcPr>
            <w:tcW w:w="447" w:type="pct"/>
            <w:shd w:val="clear" w:color="auto" w:fill="FFFFFF"/>
          </w:tcPr>
          <w:p w14:paraId="758F4D30" w14:textId="12196732"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38A64E63" w14:textId="7A9A9540"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49A5B835" w14:textId="5F19F279" w:rsidTr="002270E7">
        <w:trPr>
          <w:trHeight w:val="17"/>
        </w:trPr>
        <w:tc>
          <w:tcPr>
            <w:tcW w:w="197" w:type="pct"/>
            <w:gridSpan w:val="2"/>
            <w:shd w:val="clear" w:color="auto" w:fill="FFFFFF"/>
          </w:tcPr>
          <w:p w14:paraId="7A40A83A"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38</w:t>
            </w:r>
          </w:p>
        </w:tc>
        <w:tc>
          <w:tcPr>
            <w:tcW w:w="1092" w:type="pct"/>
            <w:shd w:val="clear" w:color="auto" w:fill="FFFFFF"/>
          </w:tcPr>
          <w:p w14:paraId="1D82A186"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Little greenbul</w:t>
            </w:r>
          </w:p>
        </w:tc>
        <w:tc>
          <w:tcPr>
            <w:tcW w:w="1112" w:type="pct"/>
            <w:gridSpan w:val="2"/>
            <w:shd w:val="clear" w:color="auto" w:fill="FFFFFF"/>
          </w:tcPr>
          <w:p w14:paraId="377B4D40"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Eurillas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virens</w:t>
            </w:r>
            <w:proofErr w:type="spellEnd"/>
          </w:p>
        </w:tc>
        <w:tc>
          <w:tcPr>
            <w:tcW w:w="378" w:type="pct"/>
            <w:gridSpan w:val="2"/>
            <w:shd w:val="clear" w:color="auto" w:fill="FFFFFF"/>
          </w:tcPr>
          <w:p w14:paraId="104F533D"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18102D89" w14:textId="6559DCA4"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4E390D79" w14:textId="35A1B7AD"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6</w:t>
            </w:r>
          </w:p>
        </w:tc>
        <w:tc>
          <w:tcPr>
            <w:tcW w:w="417" w:type="pct"/>
            <w:gridSpan w:val="2"/>
            <w:shd w:val="clear" w:color="auto" w:fill="FFFFFF"/>
          </w:tcPr>
          <w:p w14:paraId="7222E25B" w14:textId="649E9568"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5.26</w:t>
            </w:r>
          </w:p>
        </w:tc>
        <w:tc>
          <w:tcPr>
            <w:tcW w:w="447" w:type="pct"/>
            <w:shd w:val="clear" w:color="auto" w:fill="FFFFFF"/>
          </w:tcPr>
          <w:p w14:paraId="7DC6AB47" w14:textId="414AEAEA"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1</w:t>
            </w:r>
          </w:p>
        </w:tc>
        <w:tc>
          <w:tcPr>
            <w:tcW w:w="358" w:type="pct"/>
            <w:gridSpan w:val="2"/>
            <w:shd w:val="clear" w:color="auto" w:fill="FFFFFF"/>
          </w:tcPr>
          <w:p w14:paraId="0177E2E1" w14:textId="304DADC6"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1.03</w:t>
            </w:r>
          </w:p>
        </w:tc>
      </w:tr>
      <w:tr w:rsidR="002270E7" w:rsidRPr="002270E7" w14:paraId="35076E7F" w14:textId="6F4779D3" w:rsidTr="002270E7">
        <w:trPr>
          <w:trHeight w:val="17"/>
        </w:trPr>
        <w:tc>
          <w:tcPr>
            <w:tcW w:w="197" w:type="pct"/>
            <w:gridSpan w:val="2"/>
            <w:shd w:val="clear" w:color="auto" w:fill="FFFFFF"/>
          </w:tcPr>
          <w:p w14:paraId="75989501"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39</w:t>
            </w:r>
          </w:p>
        </w:tc>
        <w:tc>
          <w:tcPr>
            <w:tcW w:w="1092" w:type="pct"/>
            <w:shd w:val="clear" w:color="auto" w:fill="FFFFFF"/>
          </w:tcPr>
          <w:p w14:paraId="799939B3" w14:textId="6A6968BD"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Black dwarf Hornbill</w:t>
            </w:r>
          </w:p>
        </w:tc>
        <w:tc>
          <w:tcPr>
            <w:tcW w:w="1112" w:type="pct"/>
            <w:gridSpan w:val="2"/>
            <w:shd w:val="clear" w:color="auto" w:fill="FFFFFF"/>
          </w:tcPr>
          <w:p w14:paraId="06478F6D" w14:textId="1D68DED5"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eastAsia="Times New Roman" w:hAnsi="Souvenir" w:cs="Times New Roman"/>
                <w:i/>
                <w:color w:val="000000"/>
              </w:rPr>
              <w:t>Tockus</w:t>
            </w:r>
            <w:proofErr w:type="spellEnd"/>
            <w:r w:rsidRPr="002270E7">
              <w:rPr>
                <w:rFonts w:ascii="Souvenir" w:eastAsia="Times New Roman" w:hAnsi="Souvenir" w:cs="Times New Roman"/>
                <w:i/>
                <w:color w:val="000000"/>
              </w:rPr>
              <w:t xml:space="preserve"> </w:t>
            </w:r>
            <w:proofErr w:type="spellStart"/>
            <w:r w:rsidRPr="002270E7">
              <w:rPr>
                <w:rFonts w:ascii="Souvenir" w:eastAsia="Times New Roman" w:hAnsi="Souvenir" w:cs="Times New Roman"/>
                <w:i/>
                <w:color w:val="000000"/>
              </w:rPr>
              <w:t>hartlaubi</w:t>
            </w:r>
            <w:proofErr w:type="spellEnd"/>
          </w:p>
        </w:tc>
        <w:tc>
          <w:tcPr>
            <w:tcW w:w="378" w:type="pct"/>
            <w:gridSpan w:val="2"/>
            <w:shd w:val="clear" w:color="auto" w:fill="FFFFFF"/>
          </w:tcPr>
          <w:p w14:paraId="025604C5"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w:t>
            </w:r>
          </w:p>
        </w:tc>
        <w:tc>
          <w:tcPr>
            <w:tcW w:w="499" w:type="pct"/>
            <w:shd w:val="clear" w:color="auto" w:fill="FFFFFF"/>
          </w:tcPr>
          <w:p w14:paraId="4D69CB79" w14:textId="437272D1"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1.43</w:t>
            </w:r>
          </w:p>
        </w:tc>
        <w:tc>
          <w:tcPr>
            <w:tcW w:w="499" w:type="pct"/>
            <w:gridSpan w:val="3"/>
            <w:shd w:val="clear" w:color="auto" w:fill="FFFFFF"/>
          </w:tcPr>
          <w:p w14:paraId="3901A793" w14:textId="3FAF9166"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3</w:t>
            </w:r>
          </w:p>
        </w:tc>
        <w:tc>
          <w:tcPr>
            <w:tcW w:w="417" w:type="pct"/>
            <w:gridSpan w:val="2"/>
            <w:shd w:val="clear" w:color="auto" w:fill="FFFFFF"/>
          </w:tcPr>
          <w:p w14:paraId="6081CFB5" w14:textId="32D691BF"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2.63</w:t>
            </w:r>
          </w:p>
        </w:tc>
        <w:tc>
          <w:tcPr>
            <w:tcW w:w="447" w:type="pct"/>
            <w:shd w:val="clear" w:color="auto" w:fill="FFFFFF"/>
          </w:tcPr>
          <w:p w14:paraId="0F867A1D" w14:textId="3F52A49C"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24197450" w14:textId="175CA37A"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2270E7" w:rsidRPr="002270E7" w14:paraId="7E27431A" w14:textId="7F8FEC36" w:rsidTr="002270E7">
        <w:trPr>
          <w:trHeight w:val="17"/>
        </w:trPr>
        <w:tc>
          <w:tcPr>
            <w:tcW w:w="197" w:type="pct"/>
            <w:gridSpan w:val="2"/>
            <w:shd w:val="clear" w:color="auto" w:fill="FFFFFF"/>
          </w:tcPr>
          <w:p w14:paraId="7926CE4F" w14:textId="77777777" w:rsidR="004D124F" w:rsidRPr="002270E7" w:rsidRDefault="004D124F" w:rsidP="00F6359E">
            <w:pPr>
              <w:spacing w:after="0" w:line="240" w:lineRule="auto"/>
              <w:jc w:val="both"/>
              <w:rPr>
                <w:rFonts w:ascii="Souvenir" w:hAnsi="Souvenir" w:cs="Times New Roman"/>
                <w:b/>
                <w:bCs/>
                <w:color w:val="000000"/>
              </w:rPr>
            </w:pPr>
            <w:r w:rsidRPr="002270E7">
              <w:rPr>
                <w:rFonts w:ascii="Souvenir" w:hAnsi="Souvenir" w:cs="Times New Roman"/>
                <w:b/>
                <w:bCs/>
                <w:color w:val="000000"/>
              </w:rPr>
              <w:t>40</w:t>
            </w:r>
          </w:p>
        </w:tc>
        <w:tc>
          <w:tcPr>
            <w:tcW w:w="1092" w:type="pct"/>
            <w:shd w:val="clear" w:color="auto" w:fill="FFFFFF"/>
          </w:tcPr>
          <w:p w14:paraId="60C5942C" w14:textId="77777777" w:rsidR="004D124F" w:rsidRPr="002270E7" w:rsidRDefault="004D124F" w:rsidP="00F6359E">
            <w:pPr>
              <w:spacing w:after="0" w:line="240" w:lineRule="auto"/>
              <w:jc w:val="both"/>
              <w:rPr>
                <w:rFonts w:ascii="Souvenir" w:hAnsi="Souvenir" w:cs="Times New Roman"/>
                <w:color w:val="000000"/>
              </w:rPr>
            </w:pPr>
            <w:r w:rsidRPr="002270E7">
              <w:rPr>
                <w:rFonts w:ascii="Souvenir" w:hAnsi="Souvenir" w:cs="Times New Roman"/>
                <w:color w:val="000000"/>
              </w:rPr>
              <w:t>Little bee-eater</w:t>
            </w:r>
          </w:p>
        </w:tc>
        <w:tc>
          <w:tcPr>
            <w:tcW w:w="1112" w:type="pct"/>
            <w:gridSpan w:val="2"/>
            <w:shd w:val="clear" w:color="auto" w:fill="FFFFFF"/>
          </w:tcPr>
          <w:p w14:paraId="16D25658" w14:textId="77777777" w:rsidR="004D124F" w:rsidRPr="002270E7" w:rsidRDefault="004D124F" w:rsidP="00F6359E">
            <w:pPr>
              <w:spacing w:after="0" w:line="240" w:lineRule="auto"/>
              <w:jc w:val="both"/>
              <w:rPr>
                <w:rFonts w:ascii="Souvenir" w:hAnsi="Souvenir" w:cs="Times New Roman"/>
                <w:i/>
                <w:color w:val="000000"/>
              </w:rPr>
            </w:pPr>
            <w:proofErr w:type="spellStart"/>
            <w:r w:rsidRPr="002270E7">
              <w:rPr>
                <w:rFonts w:ascii="Souvenir" w:hAnsi="Souvenir" w:cs="Times New Roman"/>
                <w:i/>
                <w:color w:val="000000"/>
              </w:rPr>
              <w:t>Meropus</w:t>
            </w:r>
            <w:proofErr w:type="spellEnd"/>
            <w:r w:rsidRPr="002270E7">
              <w:rPr>
                <w:rFonts w:ascii="Souvenir" w:hAnsi="Souvenir" w:cs="Times New Roman"/>
                <w:i/>
                <w:color w:val="000000"/>
              </w:rPr>
              <w:t xml:space="preserve"> </w:t>
            </w:r>
            <w:proofErr w:type="spellStart"/>
            <w:r w:rsidRPr="002270E7">
              <w:rPr>
                <w:rFonts w:ascii="Souvenir" w:hAnsi="Souvenir" w:cs="Times New Roman"/>
                <w:i/>
                <w:color w:val="000000"/>
              </w:rPr>
              <w:t>pusillus</w:t>
            </w:r>
            <w:proofErr w:type="spellEnd"/>
          </w:p>
        </w:tc>
        <w:tc>
          <w:tcPr>
            <w:tcW w:w="378" w:type="pct"/>
            <w:gridSpan w:val="2"/>
            <w:shd w:val="clear" w:color="auto" w:fill="FFFFFF"/>
          </w:tcPr>
          <w:p w14:paraId="1E473933" w14:textId="77777777"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99" w:type="pct"/>
            <w:shd w:val="clear" w:color="auto" w:fill="FFFFFF"/>
          </w:tcPr>
          <w:p w14:paraId="67057120" w14:textId="18ABA3B4"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2.86</w:t>
            </w:r>
          </w:p>
        </w:tc>
        <w:tc>
          <w:tcPr>
            <w:tcW w:w="499" w:type="pct"/>
            <w:gridSpan w:val="3"/>
            <w:shd w:val="clear" w:color="auto" w:fill="FFFFFF"/>
          </w:tcPr>
          <w:p w14:paraId="2D6A1B17" w14:textId="6EAFBD7E" w:rsidR="004D124F" w:rsidRPr="002270E7" w:rsidRDefault="004D124F" w:rsidP="00F6359E">
            <w:pPr>
              <w:spacing w:after="0" w:line="240" w:lineRule="auto"/>
              <w:jc w:val="center"/>
              <w:rPr>
                <w:rFonts w:ascii="Souvenir" w:hAnsi="Souvenir" w:cs="Times New Roman"/>
                <w:color w:val="000000"/>
              </w:rPr>
            </w:pPr>
            <w:r w:rsidRPr="002270E7">
              <w:rPr>
                <w:rFonts w:ascii="Souvenir" w:hAnsi="Souvenir" w:cs="Times New Roman"/>
                <w:color w:val="000000"/>
              </w:rPr>
              <w:t>2</w:t>
            </w:r>
          </w:p>
        </w:tc>
        <w:tc>
          <w:tcPr>
            <w:tcW w:w="417" w:type="pct"/>
            <w:gridSpan w:val="2"/>
            <w:shd w:val="clear" w:color="auto" w:fill="FFFFFF"/>
          </w:tcPr>
          <w:p w14:paraId="785A06FA" w14:textId="6CA2137E"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1.75</w:t>
            </w:r>
          </w:p>
        </w:tc>
        <w:tc>
          <w:tcPr>
            <w:tcW w:w="447" w:type="pct"/>
            <w:shd w:val="clear" w:color="auto" w:fill="FFFFFF"/>
          </w:tcPr>
          <w:p w14:paraId="5A9E18B8" w14:textId="6F0A4731"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c>
          <w:tcPr>
            <w:tcW w:w="358" w:type="pct"/>
            <w:gridSpan w:val="2"/>
            <w:shd w:val="clear" w:color="auto" w:fill="FFFFFF"/>
          </w:tcPr>
          <w:p w14:paraId="4F65DAF0" w14:textId="57F83019" w:rsidR="004D124F" w:rsidRPr="002270E7" w:rsidRDefault="004D124F" w:rsidP="00F6359E">
            <w:pPr>
              <w:spacing w:after="0" w:line="240" w:lineRule="auto"/>
              <w:jc w:val="center"/>
              <w:rPr>
                <w:rFonts w:ascii="Souvenir" w:hAnsi="Souvenir" w:cs="Times New Roman"/>
                <w:bCs/>
                <w:color w:val="000000"/>
              </w:rPr>
            </w:pPr>
            <w:r w:rsidRPr="002270E7">
              <w:rPr>
                <w:rFonts w:ascii="Souvenir" w:hAnsi="Souvenir" w:cs="Times New Roman"/>
                <w:bCs/>
                <w:color w:val="000000"/>
              </w:rPr>
              <w:t>0</w:t>
            </w:r>
          </w:p>
        </w:tc>
      </w:tr>
      <w:tr w:rsidR="00C7365F" w:rsidRPr="00D97A4B" w14:paraId="376D0FF3" w14:textId="118D04D4" w:rsidTr="00C7365F">
        <w:trPr>
          <w:trHeight w:val="19"/>
        </w:trPr>
        <w:tc>
          <w:tcPr>
            <w:tcW w:w="169" w:type="pct"/>
            <w:shd w:val="clear" w:color="auto" w:fill="FFFFFF"/>
          </w:tcPr>
          <w:p w14:paraId="43462ABD" w14:textId="41E0B02F"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41</w:t>
            </w:r>
          </w:p>
        </w:tc>
        <w:tc>
          <w:tcPr>
            <w:tcW w:w="1121" w:type="pct"/>
            <w:gridSpan w:val="2"/>
            <w:shd w:val="clear" w:color="auto" w:fill="FFFFFF"/>
          </w:tcPr>
          <w:p w14:paraId="75E27CE2" w14:textId="77777777" w:rsidR="004D124F" w:rsidRPr="002270E7" w:rsidRDefault="004D124F" w:rsidP="00F6359E">
            <w:pPr>
              <w:spacing w:after="0" w:line="240" w:lineRule="auto"/>
              <w:jc w:val="both"/>
              <w:rPr>
                <w:rFonts w:ascii="Souvenir" w:hAnsi="Souvenir" w:cs="Times New Roman"/>
                <w:color w:val="000000"/>
                <w:sz w:val="20"/>
                <w:szCs w:val="20"/>
              </w:rPr>
            </w:pPr>
            <w:proofErr w:type="spellStart"/>
            <w:proofErr w:type="gramStart"/>
            <w:r w:rsidRPr="002270E7">
              <w:rPr>
                <w:rFonts w:ascii="Souvenir" w:hAnsi="Souvenir" w:cs="Times New Roman"/>
                <w:color w:val="000000"/>
                <w:sz w:val="20"/>
                <w:szCs w:val="20"/>
              </w:rPr>
              <w:t>Narina</w:t>
            </w:r>
            <w:proofErr w:type="spellEnd"/>
            <w:r w:rsidRPr="002270E7">
              <w:rPr>
                <w:rFonts w:ascii="Souvenir" w:hAnsi="Souvenir" w:cs="Times New Roman"/>
                <w:color w:val="000000"/>
                <w:sz w:val="20"/>
                <w:szCs w:val="20"/>
              </w:rPr>
              <w:t xml:space="preserve">  trogon</w:t>
            </w:r>
            <w:proofErr w:type="gramEnd"/>
          </w:p>
        </w:tc>
        <w:tc>
          <w:tcPr>
            <w:tcW w:w="1097" w:type="pct"/>
            <w:shd w:val="clear" w:color="auto" w:fill="FFFFFF"/>
          </w:tcPr>
          <w:p w14:paraId="0CDDDD58"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Apaloderma</w:t>
            </w:r>
            <w:proofErr w:type="spellEnd"/>
            <w:r w:rsidRPr="002270E7">
              <w:rPr>
                <w:rFonts w:ascii="Souvenir" w:hAnsi="Souvenir" w:cs="Times New Roman"/>
                <w:i/>
                <w:color w:val="000000"/>
                <w:sz w:val="20"/>
                <w:szCs w:val="20"/>
              </w:rPr>
              <w:t xml:space="preserve"> </w:t>
            </w:r>
            <w:proofErr w:type="spellStart"/>
            <w:r w:rsidRPr="002270E7">
              <w:rPr>
                <w:rFonts w:ascii="Souvenir" w:hAnsi="Souvenir" w:cs="Times New Roman"/>
                <w:i/>
                <w:color w:val="000000"/>
                <w:sz w:val="20"/>
                <w:szCs w:val="20"/>
              </w:rPr>
              <w:t>vittatum</w:t>
            </w:r>
            <w:proofErr w:type="spellEnd"/>
          </w:p>
        </w:tc>
        <w:tc>
          <w:tcPr>
            <w:tcW w:w="387" w:type="pct"/>
            <w:gridSpan w:val="2"/>
            <w:shd w:val="clear" w:color="auto" w:fill="FFFFFF"/>
          </w:tcPr>
          <w:p w14:paraId="36813A88"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467048A0" w14:textId="702E10B8"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16AF4AC7" w14:textId="56D1B742"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6854F27F" w14:textId="1B0B64CD"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5DD45FD3" w14:textId="30CA9F7B"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2</w:t>
            </w:r>
          </w:p>
        </w:tc>
        <w:tc>
          <w:tcPr>
            <w:tcW w:w="355" w:type="pct"/>
            <w:shd w:val="clear" w:color="auto" w:fill="FFFFFF"/>
          </w:tcPr>
          <w:p w14:paraId="69FEF21C" w14:textId="622690AE"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2.06</w:t>
            </w:r>
          </w:p>
        </w:tc>
      </w:tr>
      <w:tr w:rsidR="00C7365F" w:rsidRPr="00D97A4B" w14:paraId="4BE6C3EC" w14:textId="749B05BE" w:rsidTr="00C7365F">
        <w:trPr>
          <w:trHeight w:val="19"/>
        </w:trPr>
        <w:tc>
          <w:tcPr>
            <w:tcW w:w="169" w:type="pct"/>
            <w:shd w:val="clear" w:color="auto" w:fill="FFFFFF"/>
          </w:tcPr>
          <w:p w14:paraId="6E099F23"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42</w:t>
            </w:r>
          </w:p>
        </w:tc>
        <w:tc>
          <w:tcPr>
            <w:tcW w:w="1121" w:type="pct"/>
            <w:gridSpan w:val="2"/>
            <w:shd w:val="clear" w:color="auto" w:fill="FFFFFF"/>
          </w:tcPr>
          <w:p w14:paraId="022AF4F5" w14:textId="6C0BACB7" w:rsidR="004D124F" w:rsidRPr="002270E7" w:rsidRDefault="00703F03"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Pu</w:t>
            </w:r>
            <w:r w:rsidR="004D124F" w:rsidRPr="002270E7">
              <w:rPr>
                <w:rFonts w:ascii="Souvenir" w:hAnsi="Souvenir" w:cs="Times New Roman"/>
                <w:color w:val="000000"/>
                <w:sz w:val="20"/>
                <w:szCs w:val="20"/>
              </w:rPr>
              <w:t xml:space="preserve">ff </w:t>
            </w:r>
            <w:proofErr w:type="gramStart"/>
            <w:r w:rsidR="004D124F" w:rsidRPr="002270E7">
              <w:rPr>
                <w:rFonts w:ascii="Souvenir" w:hAnsi="Souvenir" w:cs="Times New Roman"/>
                <w:color w:val="000000"/>
                <w:sz w:val="20"/>
                <w:szCs w:val="20"/>
              </w:rPr>
              <w:t>throated  sunbird</w:t>
            </w:r>
            <w:proofErr w:type="gramEnd"/>
          </w:p>
        </w:tc>
        <w:tc>
          <w:tcPr>
            <w:tcW w:w="1097" w:type="pct"/>
            <w:shd w:val="clear" w:color="auto" w:fill="FFFFFF"/>
          </w:tcPr>
          <w:p w14:paraId="45041C91"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Anthreptes</w:t>
            </w:r>
            <w:proofErr w:type="spellEnd"/>
            <w:r w:rsidRPr="002270E7">
              <w:rPr>
                <w:rFonts w:ascii="Souvenir" w:hAnsi="Souvenir" w:cs="Times New Roman"/>
                <w:i/>
                <w:color w:val="000000"/>
                <w:sz w:val="20"/>
                <w:szCs w:val="20"/>
              </w:rPr>
              <w:t xml:space="preserve"> </w:t>
            </w:r>
            <w:proofErr w:type="spellStart"/>
            <w:r w:rsidRPr="002270E7">
              <w:rPr>
                <w:rFonts w:ascii="Souvenir" w:hAnsi="Souvenir" w:cs="Times New Roman"/>
                <w:i/>
                <w:color w:val="000000"/>
                <w:sz w:val="20"/>
                <w:szCs w:val="20"/>
              </w:rPr>
              <w:t>griseigularis</w:t>
            </w:r>
            <w:proofErr w:type="spellEnd"/>
          </w:p>
        </w:tc>
        <w:tc>
          <w:tcPr>
            <w:tcW w:w="387" w:type="pct"/>
            <w:gridSpan w:val="2"/>
            <w:shd w:val="clear" w:color="auto" w:fill="FFFFFF"/>
          </w:tcPr>
          <w:p w14:paraId="49C8BE0B"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5ADBBCE6" w14:textId="32444646"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352F94E6" w14:textId="5C9F004F"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61385F9A" w14:textId="1F26D634"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7D6FFA6B" w14:textId="1DE7D08C"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6</w:t>
            </w:r>
          </w:p>
        </w:tc>
        <w:tc>
          <w:tcPr>
            <w:tcW w:w="355" w:type="pct"/>
            <w:shd w:val="clear" w:color="auto" w:fill="FFFFFF"/>
          </w:tcPr>
          <w:p w14:paraId="7A38479A" w14:textId="7C893DF2"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6.19</w:t>
            </w:r>
          </w:p>
        </w:tc>
      </w:tr>
      <w:tr w:rsidR="00C7365F" w:rsidRPr="00D97A4B" w14:paraId="52ECF125" w14:textId="5C1FC944" w:rsidTr="00C7365F">
        <w:trPr>
          <w:trHeight w:val="19"/>
        </w:trPr>
        <w:tc>
          <w:tcPr>
            <w:tcW w:w="169" w:type="pct"/>
            <w:shd w:val="clear" w:color="auto" w:fill="FFFFFF"/>
          </w:tcPr>
          <w:p w14:paraId="6EF701AF"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43</w:t>
            </w:r>
          </w:p>
        </w:tc>
        <w:tc>
          <w:tcPr>
            <w:tcW w:w="1121" w:type="pct"/>
            <w:gridSpan w:val="2"/>
            <w:shd w:val="clear" w:color="auto" w:fill="FFFFFF"/>
          </w:tcPr>
          <w:p w14:paraId="15088552" w14:textId="77777777" w:rsidR="004D124F" w:rsidRPr="002270E7" w:rsidRDefault="004D124F" w:rsidP="00F6359E">
            <w:pPr>
              <w:spacing w:after="0" w:line="240" w:lineRule="auto"/>
              <w:jc w:val="both"/>
              <w:rPr>
                <w:rFonts w:ascii="Souvenir" w:hAnsi="Souvenir" w:cs="Times New Roman"/>
                <w:color w:val="000000"/>
                <w:sz w:val="20"/>
                <w:szCs w:val="20"/>
              </w:rPr>
            </w:pPr>
            <w:proofErr w:type="gramStart"/>
            <w:r w:rsidRPr="002270E7">
              <w:rPr>
                <w:rFonts w:ascii="Souvenir" w:hAnsi="Souvenir" w:cs="Times New Roman"/>
                <w:color w:val="000000"/>
                <w:sz w:val="20"/>
                <w:szCs w:val="20"/>
              </w:rPr>
              <w:t>Swamp  boubou</w:t>
            </w:r>
            <w:proofErr w:type="gramEnd"/>
          </w:p>
        </w:tc>
        <w:tc>
          <w:tcPr>
            <w:tcW w:w="1097" w:type="pct"/>
            <w:shd w:val="clear" w:color="auto" w:fill="FFFFFF"/>
          </w:tcPr>
          <w:p w14:paraId="02EF6040"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Laniarius</w:t>
            </w:r>
            <w:proofErr w:type="spellEnd"/>
            <w:r w:rsidRPr="002270E7">
              <w:rPr>
                <w:rFonts w:ascii="Souvenir" w:hAnsi="Souvenir" w:cs="Times New Roman"/>
                <w:i/>
                <w:color w:val="000000"/>
                <w:sz w:val="20"/>
                <w:szCs w:val="20"/>
              </w:rPr>
              <w:t xml:space="preserve"> </w:t>
            </w:r>
            <w:proofErr w:type="spellStart"/>
            <w:r w:rsidRPr="002270E7">
              <w:rPr>
                <w:rFonts w:ascii="Souvenir" w:hAnsi="Souvenir" w:cs="Times New Roman"/>
                <w:i/>
                <w:color w:val="000000"/>
                <w:sz w:val="20"/>
                <w:szCs w:val="20"/>
              </w:rPr>
              <w:t>bicolor</w:t>
            </w:r>
            <w:proofErr w:type="spellEnd"/>
          </w:p>
        </w:tc>
        <w:tc>
          <w:tcPr>
            <w:tcW w:w="387" w:type="pct"/>
            <w:gridSpan w:val="2"/>
            <w:shd w:val="clear" w:color="auto" w:fill="FFFFFF"/>
          </w:tcPr>
          <w:p w14:paraId="344C3956"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5A004B2F" w14:textId="0048C6C6"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6B407A06" w14:textId="3AEABA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234CA3DB" w14:textId="2FF4588A"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23962A99" w14:textId="4AB8817E"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w:t>
            </w:r>
          </w:p>
        </w:tc>
        <w:tc>
          <w:tcPr>
            <w:tcW w:w="355" w:type="pct"/>
            <w:shd w:val="clear" w:color="auto" w:fill="FFFFFF"/>
          </w:tcPr>
          <w:p w14:paraId="4A792C50" w14:textId="381A6BD8"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1.03</w:t>
            </w:r>
          </w:p>
        </w:tc>
      </w:tr>
      <w:tr w:rsidR="00C7365F" w:rsidRPr="00D97A4B" w14:paraId="4F736C2E" w14:textId="25A5E782" w:rsidTr="00C7365F">
        <w:trPr>
          <w:trHeight w:val="19"/>
        </w:trPr>
        <w:tc>
          <w:tcPr>
            <w:tcW w:w="169" w:type="pct"/>
            <w:shd w:val="clear" w:color="auto" w:fill="FFFFFF"/>
          </w:tcPr>
          <w:p w14:paraId="66EBEFCE"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44</w:t>
            </w:r>
          </w:p>
        </w:tc>
        <w:tc>
          <w:tcPr>
            <w:tcW w:w="1121" w:type="pct"/>
            <w:gridSpan w:val="2"/>
            <w:shd w:val="clear" w:color="auto" w:fill="FFFFFF"/>
          </w:tcPr>
          <w:p w14:paraId="045BAA1A" w14:textId="22A4AE6C"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Black spotted</w:t>
            </w:r>
            <w:r w:rsidR="0022539D" w:rsidRPr="002270E7">
              <w:rPr>
                <w:rFonts w:ascii="Souvenir" w:hAnsi="Souvenir" w:cs="Times New Roman"/>
                <w:color w:val="000000"/>
                <w:sz w:val="20"/>
                <w:szCs w:val="20"/>
              </w:rPr>
              <w:t xml:space="preserve"> barbet</w:t>
            </w:r>
          </w:p>
        </w:tc>
        <w:tc>
          <w:tcPr>
            <w:tcW w:w="1097" w:type="pct"/>
            <w:shd w:val="clear" w:color="auto" w:fill="FFFFFF"/>
          </w:tcPr>
          <w:p w14:paraId="4B994903" w14:textId="77777777" w:rsidR="004D124F" w:rsidRPr="002270E7" w:rsidRDefault="004D124F" w:rsidP="00F6359E">
            <w:pPr>
              <w:spacing w:after="0" w:line="240" w:lineRule="auto"/>
              <w:jc w:val="both"/>
              <w:rPr>
                <w:rFonts w:ascii="Souvenir" w:hAnsi="Souvenir" w:cs="Times New Roman"/>
                <w:i/>
                <w:color w:val="000000"/>
                <w:sz w:val="20"/>
                <w:szCs w:val="20"/>
              </w:rPr>
            </w:pPr>
            <w:r w:rsidRPr="002270E7">
              <w:rPr>
                <w:rFonts w:ascii="Souvenir" w:hAnsi="Souvenir" w:cs="Times New Roman"/>
                <w:i/>
                <w:color w:val="000000"/>
                <w:sz w:val="20"/>
                <w:szCs w:val="20"/>
              </w:rPr>
              <w:t xml:space="preserve">Capito </w:t>
            </w:r>
            <w:proofErr w:type="spellStart"/>
            <w:r w:rsidRPr="002270E7">
              <w:rPr>
                <w:rFonts w:ascii="Souvenir" w:hAnsi="Souvenir" w:cs="Times New Roman"/>
                <w:i/>
                <w:color w:val="000000"/>
                <w:sz w:val="20"/>
                <w:szCs w:val="20"/>
              </w:rPr>
              <w:t>niger</w:t>
            </w:r>
            <w:proofErr w:type="spellEnd"/>
          </w:p>
        </w:tc>
        <w:tc>
          <w:tcPr>
            <w:tcW w:w="387" w:type="pct"/>
            <w:gridSpan w:val="2"/>
            <w:shd w:val="clear" w:color="auto" w:fill="FFFFFF"/>
          </w:tcPr>
          <w:p w14:paraId="5292E050"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3DA1C53F" w14:textId="02FE3728"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67B4504D" w14:textId="58512FC0"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250954BF" w14:textId="4BF58331"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0B7981C0" w14:textId="4E36BD4F"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8</w:t>
            </w:r>
          </w:p>
        </w:tc>
        <w:tc>
          <w:tcPr>
            <w:tcW w:w="355" w:type="pct"/>
            <w:shd w:val="clear" w:color="auto" w:fill="FFFFFF"/>
          </w:tcPr>
          <w:p w14:paraId="68AF3606" w14:textId="68A80BEB"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8.25</w:t>
            </w:r>
          </w:p>
        </w:tc>
      </w:tr>
      <w:tr w:rsidR="00C7365F" w:rsidRPr="00D97A4B" w14:paraId="45F310A2" w14:textId="24B86F2E" w:rsidTr="00C7365F">
        <w:trPr>
          <w:trHeight w:val="19"/>
        </w:trPr>
        <w:tc>
          <w:tcPr>
            <w:tcW w:w="169" w:type="pct"/>
            <w:shd w:val="clear" w:color="auto" w:fill="FFFFFF"/>
          </w:tcPr>
          <w:p w14:paraId="1A09FADA"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45</w:t>
            </w:r>
          </w:p>
        </w:tc>
        <w:tc>
          <w:tcPr>
            <w:tcW w:w="1121" w:type="pct"/>
            <w:gridSpan w:val="2"/>
            <w:shd w:val="clear" w:color="auto" w:fill="FFFFFF"/>
          </w:tcPr>
          <w:p w14:paraId="0BE94461" w14:textId="77777777"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Black-</w:t>
            </w:r>
            <w:proofErr w:type="spellStart"/>
            <w:r w:rsidRPr="002270E7">
              <w:rPr>
                <w:rFonts w:ascii="Souvenir" w:hAnsi="Souvenir" w:cs="Times New Roman"/>
                <w:color w:val="000000"/>
                <w:sz w:val="20"/>
                <w:szCs w:val="20"/>
              </w:rPr>
              <w:t>bee</w:t>
            </w:r>
            <w:proofErr w:type="spellEnd"/>
            <w:r w:rsidRPr="002270E7">
              <w:rPr>
                <w:rFonts w:ascii="Souvenir" w:hAnsi="Souvenir" w:cs="Times New Roman"/>
                <w:color w:val="000000"/>
                <w:sz w:val="20"/>
                <w:szCs w:val="20"/>
              </w:rPr>
              <w:t xml:space="preserve"> eater</w:t>
            </w:r>
          </w:p>
        </w:tc>
        <w:tc>
          <w:tcPr>
            <w:tcW w:w="1097" w:type="pct"/>
            <w:shd w:val="clear" w:color="auto" w:fill="FFFFFF"/>
          </w:tcPr>
          <w:p w14:paraId="0EF10626"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Merops</w:t>
            </w:r>
            <w:proofErr w:type="spellEnd"/>
            <w:r w:rsidRPr="002270E7">
              <w:rPr>
                <w:rFonts w:ascii="Souvenir" w:hAnsi="Souvenir" w:cs="Times New Roman"/>
                <w:i/>
                <w:color w:val="000000"/>
                <w:sz w:val="20"/>
                <w:szCs w:val="20"/>
              </w:rPr>
              <w:t xml:space="preserve"> </w:t>
            </w:r>
            <w:proofErr w:type="spellStart"/>
            <w:r w:rsidRPr="002270E7">
              <w:rPr>
                <w:rFonts w:ascii="Souvenir" w:hAnsi="Souvenir" w:cs="Times New Roman"/>
                <w:i/>
                <w:color w:val="000000"/>
                <w:sz w:val="20"/>
                <w:szCs w:val="20"/>
              </w:rPr>
              <w:t>gularis</w:t>
            </w:r>
            <w:proofErr w:type="spellEnd"/>
          </w:p>
        </w:tc>
        <w:tc>
          <w:tcPr>
            <w:tcW w:w="387" w:type="pct"/>
            <w:gridSpan w:val="2"/>
            <w:shd w:val="clear" w:color="auto" w:fill="FFFFFF"/>
          </w:tcPr>
          <w:p w14:paraId="4F85892A"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0EC93F36" w14:textId="6D96A6DD"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50EBF449" w14:textId="0218DC54"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3FA24339" w14:textId="24B6DF92"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0707812B" w14:textId="7204DD14"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4</w:t>
            </w:r>
          </w:p>
        </w:tc>
        <w:tc>
          <w:tcPr>
            <w:tcW w:w="355" w:type="pct"/>
            <w:shd w:val="clear" w:color="auto" w:fill="FFFFFF"/>
          </w:tcPr>
          <w:p w14:paraId="528DF9DF" w14:textId="11DE1708"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4.12</w:t>
            </w:r>
          </w:p>
        </w:tc>
      </w:tr>
      <w:tr w:rsidR="00C7365F" w:rsidRPr="00D97A4B" w14:paraId="722C856D" w14:textId="2BB7C8C3" w:rsidTr="00C7365F">
        <w:trPr>
          <w:trHeight w:val="19"/>
        </w:trPr>
        <w:tc>
          <w:tcPr>
            <w:tcW w:w="169" w:type="pct"/>
            <w:shd w:val="clear" w:color="auto" w:fill="FFFFFF"/>
          </w:tcPr>
          <w:p w14:paraId="18D1F1AB"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45</w:t>
            </w:r>
          </w:p>
        </w:tc>
        <w:tc>
          <w:tcPr>
            <w:tcW w:w="1121" w:type="pct"/>
            <w:gridSpan w:val="2"/>
            <w:shd w:val="clear" w:color="auto" w:fill="FFFFFF"/>
          </w:tcPr>
          <w:p w14:paraId="4930E64B" w14:textId="77777777"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Red headed malimbe</w:t>
            </w:r>
          </w:p>
        </w:tc>
        <w:tc>
          <w:tcPr>
            <w:tcW w:w="1097" w:type="pct"/>
            <w:shd w:val="clear" w:color="auto" w:fill="FFFFFF"/>
          </w:tcPr>
          <w:p w14:paraId="73FF956C" w14:textId="77777777" w:rsidR="004D124F" w:rsidRPr="002270E7" w:rsidRDefault="004D124F" w:rsidP="00F6359E">
            <w:pPr>
              <w:spacing w:after="0" w:line="240" w:lineRule="auto"/>
              <w:jc w:val="both"/>
              <w:rPr>
                <w:rFonts w:ascii="Souvenir" w:hAnsi="Souvenir" w:cs="Times New Roman"/>
                <w:i/>
                <w:color w:val="000000"/>
                <w:sz w:val="20"/>
                <w:szCs w:val="20"/>
              </w:rPr>
            </w:pPr>
            <w:r w:rsidRPr="002270E7">
              <w:rPr>
                <w:rFonts w:ascii="Souvenir" w:hAnsi="Souvenir" w:cs="Times New Roman"/>
                <w:i/>
                <w:color w:val="000000"/>
                <w:sz w:val="20"/>
                <w:szCs w:val="20"/>
              </w:rPr>
              <w:t xml:space="preserve">Malimbus </w:t>
            </w:r>
            <w:proofErr w:type="spellStart"/>
            <w:r w:rsidRPr="002270E7">
              <w:rPr>
                <w:rFonts w:ascii="Souvenir" w:hAnsi="Souvenir" w:cs="Times New Roman"/>
                <w:i/>
                <w:color w:val="000000"/>
                <w:sz w:val="20"/>
                <w:szCs w:val="20"/>
              </w:rPr>
              <w:t>rubricollis</w:t>
            </w:r>
            <w:proofErr w:type="spellEnd"/>
          </w:p>
        </w:tc>
        <w:tc>
          <w:tcPr>
            <w:tcW w:w="387" w:type="pct"/>
            <w:gridSpan w:val="2"/>
            <w:shd w:val="clear" w:color="auto" w:fill="FFFFFF"/>
          </w:tcPr>
          <w:p w14:paraId="2F1449B2"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39036EDC" w14:textId="478C5061"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385BF613" w14:textId="598AB30A"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5E09F69E" w14:textId="16ABA5AE"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3AFC0A86" w14:textId="4EF9BE65"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2</w:t>
            </w:r>
          </w:p>
        </w:tc>
        <w:tc>
          <w:tcPr>
            <w:tcW w:w="355" w:type="pct"/>
            <w:shd w:val="clear" w:color="auto" w:fill="FFFFFF"/>
          </w:tcPr>
          <w:p w14:paraId="449DB822" w14:textId="10264D86"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2.06</w:t>
            </w:r>
          </w:p>
        </w:tc>
      </w:tr>
      <w:tr w:rsidR="00C7365F" w:rsidRPr="00D97A4B" w14:paraId="336DA096" w14:textId="71ADBB47" w:rsidTr="00C7365F">
        <w:trPr>
          <w:trHeight w:val="19"/>
        </w:trPr>
        <w:tc>
          <w:tcPr>
            <w:tcW w:w="169" w:type="pct"/>
            <w:shd w:val="clear" w:color="auto" w:fill="FFFFFF"/>
          </w:tcPr>
          <w:p w14:paraId="3107A321"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46</w:t>
            </w:r>
          </w:p>
        </w:tc>
        <w:tc>
          <w:tcPr>
            <w:tcW w:w="1121" w:type="pct"/>
            <w:gridSpan w:val="2"/>
            <w:shd w:val="clear" w:color="auto" w:fill="FFFFFF"/>
          </w:tcPr>
          <w:p w14:paraId="0D09FEA2" w14:textId="77777777"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Tawny-flanked prinia</w:t>
            </w:r>
          </w:p>
        </w:tc>
        <w:tc>
          <w:tcPr>
            <w:tcW w:w="1097" w:type="pct"/>
            <w:shd w:val="clear" w:color="auto" w:fill="FFFFFF"/>
          </w:tcPr>
          <w:p w14:paraId="537A57EE" w14:textId="77777777" w:rsidR="004D124F" w:rsidRPr="002270E7" w:rsidRDefault="004D124F" w:rsidP="00F6359E">
            <w:pPr>
              <w:spacing w:after="0" w:line="240" w:lineRule="auto"/>
              <w:jc w:val="both"/>
              <w:rPr>
                <w:rFonts w:ascii="Souvenir" w:hAnsi="Souvenir" w:cs="Times New Roman"/>
                <w:i/>
                <w:color w:val="000000"/>
                <w:sz w:val="20"/>
                <w:szCs w:val="20"/>
              </w:rPr>
            </w:pPr>
            <w:r w:rsidRPr="002270E7">
              <w:rPr>
                <w:rFonts w:ascii="Souvenir" w:hAnsi="Souvenir" w:cs="Times New Roman"/>
                <w:i/>
                <w:color w:val="000000"/>
                <w:sz w:val="20"/>
                <w:szCs w:val="20"/>
              </w:rPr>
              <w:t xml:space="preserve">Prinia </w:t>
            </w:r>
            <w:proofErr w:type="spellStart"/>
            <w:r w:rsidRPr="002270E7">
              <w:rPr>
                <w:rFonts w:ascii="Souvenir" w:hAnsi="Souvenir" w:cs="Times New Roman"/>
                <w:i/>
                <w:color w:val="000000"/>
                <w:sz w:val="20"/>
                <w:szCs w:val="20"/>
              </w:rPr>
              <w:t>subflava</w:t>
            </w:r>
            <w:proofErr w:type="spellEnd"/>
          </w:p>
        </w:tc>
        <w:tc>
          <w:tcPr>
            <w:tcW w:w="387" w:type="pct"/>
            <w:gridSpan w:val="2"/>
            <w:shd w:val="clear" w:color="auto" w:fill="FFFFFF"/>
          </w:tcPr>
          <w:p w14:paraId="178C1F74"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23CB0BE3" w14:textId="6CF466A3"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759F5E62" w14:textId="53C0BACC"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1D4B2D0B" w14:textId="51FFBC2E"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7DF4CD1C" w14:textId="3F46E1A4"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3</w:t>
            </w:r>
          </w:p>
        </w:tc>
        <w:tc>
          <w:tcPr>
            <w:tcW w:w="355" w:type="pct"/>
            <w:shd w:val="clear" w:color="auto" w:fill="FFFFFF"/>
          </w:tcPr>
          <w:p w14:paraId="30F68536" w14:textId="2878C953"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3.09</w:t>
            </w:r>
          </w:p>
        </w:tc>
      </w:tr>
      <w:tr w:rsidR="00C7365F" w:rsidRPr="00D97A4B" w14:paraId="3C155782" w14:textId="7C612A2D" w:rsidTr="00C7365F">
        <w:trPr>
          <w:trHeight w:val="19"/>
        </w:trPr>
        <w:tc>
          <w:tcPr>
            <w:tcW w:w="169" w:type="pct"/>
            <w:shd w:val="clear" w:color="auto" w:fill="FFFFFF"/>
          </w:tcPr>
          <w:p w14:paraId="0FB6663F" w14:textId="098F8190"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47</w:t>
            </w:r>
          </w:p>
        </w:tc>
        <w:tc>
          <w:tcPr>
            <w:tcW w:w="1121" w:type="pct"/>
            <w:gridSpan w:val="2"/>
            <w:shd w:val="clear" w:color="auto" w:fill="FFFFFF"/>
          </w:tcPr>
          <w:p w14:paraId="637D4ADD" w14:textId="77777777"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Malachite kingfisher</w:t>
            </w:r>
          </w:p>
        </w:tc>
        <w:tc>
          <w:tcPr>
            <w:tcW w:w="1097" w:type="pct"/>
            <w:shd w:val="clear" w:color="auto" w:fill="FFFFFF"/>
          </w:tcPr>
          <w:p w14:paraId="58ADE12B"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Corythonis</w:t>
            </w:r>
            <w:proofErr w:type="spellEnd"/>
            <w:r w:rsidRPr="002270E7">
              <w:rPr>
                <w:rFonts w:ascii="Souvenir" w:hAnsi="Souvenir" w:cs="Times New Roman"/>
                <w:i/>
                <w:color w:val="000000"/>
                <w:sz w:val="20"/>
                <w:szCs w:val="20"/>
              </w:rPr>
              <w:t xml:space="preserve"> </w:t>
            </w:r>
            <w:proofErr w:type="spellStart"/>
            <w:r w:rsidRPr="002270E7">
              <w:rPr>
                <w:rFonts w:ascii="Souvenir" w:hAnsi="Souvenir" w:cs="Times New Roman"/>
                <w:i/>
                <w:color w:val="000000"/>
                <w:sz w:val="20"/>
                <w:szCs w:val="20"/>
              </w:rPr>
              <w:t>cristatus</w:t>
            </w:r>
            <w:proofErr w:type="spellEnd"/>
          </w:p>
        </w:tc>
        <w:tc>
          <w:tcPr>
            <w:tcW w:w="387" w:type="pct"/>
            <w:gridSpan w:val="2"/>
            <w:shd w:val="clear" w:color="auto" w:fill="FFFFFF"/>
          </w:tcPr>
          <w:p w14:paraId="21A40324"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24284755" w14:textId="77126D6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2C1951B9" w14:textId="3F93CCE5"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249F5410" w14:textId="5AE324D9"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6260F149" w14:textId="680BB804"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3</w:t>
            </w:r>
          </w:p>
        </w:tc>
        <w:tc>
          <w:tcPr>
            <w:tcW w:w="355" w:type="pct"/>
            <w:shd w:val="clear" w:color="auto" w:fill="FFFFFF"/>
          </w:tcPr>
          <w:p w14:paraId="369BFE14" w14:textId="3CD03F1B"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3.09</w:t>
            </w:r>
          </w:p>
        </w:tc>
      </w:tr>
      <w:tr w:rsidR="00C7365F" w:rsidRPr="00D97A4B" w14:paraId="5DC515DF" w14:textId="196F1751" w:rsidTr="00C7365F">
        <w:trPr>
          <w:trHeight w:val="19"/>
        </w:trPr>
        <w:tc>
          <w:tcPr>
            <w:tcW w:w="169" w:type="pct"/>
            <w:shd w:val="clear" w:color="auto" w:fill="FFFFFF"/>
          </w:tcPr>
          <w:p w14:paraId="19CAF5D6"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48</w:t>
            </w:r>
          </w:p>
        </w:tc>
        <w:tc>
          <w:tcPr>
            <w:tcW w:w="1121" w:type="pct"/>
            <w:gridSpan w:val="2"/>
            <w:shd w:val="clear" w:color="auto" w:fill="FFFFFF"/>
          </w:tcPr>
          <w:p w14:paraId="1A45E3E4" w14:textId="77777777"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Western bluebill</w:t>
            </w:r>
          </w:p>
        </w:tc>
        <w:tc>
          <w:tcPr>
            <w:tcW w:w="1097" w:type="pct"/>
            <w:shd w:val="clear" w:color="auto" w:fill="FFFFFF"/>
          </w:tcPr>
          <w:p w14:paraId="064470CE"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Sailia</w:t>
            </w:r>
            <w:proofErr w:type="spellEnd"/>
            <w:r w:rsidRPr="002270E7">
              <w:rPr>
                <w:rFonts w:ascii="Souvenir" w:hAnsi="Souvenir" w:cs="Times New Roman"/>
                <w:i/>
                <w:color w:val="000000"/>
                <w:sz w:val="20"/>
                <w:szCs w:val="20"/>
              </w:rPr>
              <w:t xml:space="preserve"> Mexicana</w:t>
            </w:r>
          </w:p>
        </w:tc>
        <w:tc>
          <w:tcPr>
            <w:tcW w:w="387" w:type="pct"/>
            <w:gridSpan w:val="2"/>
            <w:shd w:val="clear" w:color="auto" w:fill="FFFFFF"/>
          </w:tcPr>
          <w:p w14:paraId="0AA8538C"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55F6E1B7" w14:textId="18FC01BB"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7699EAFD" w14:textId="38454F10"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3BA06EF8" w14:textId="57098780"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09D8D08B" w14:textId="0F689ECA"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w:t>
            </w:r>
          </w:p>
        </w:tc>
        <w:tc>
          <w:tcPr>
            <w:tcW w:w="355" w:type="pct"/>
            <w:shd w:val="clear" w:color="auto" w:fill="FFFFFF"/>
          </w:tcPr>
          <w:p w14:paraId="55DE2DEE" w14:textId="1C11D35D"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1.03</w:t>
            </w:r>
          </w:p>
        </w:tc>
      </w:tr>
      <w:tr w:rsidR="00C7365F" w:rsidRPr="00D97A4B" w14:paraId="0BEAE982" w14:textId="4794E372" w:rsidTr="00C7365F">
        <w:trPr>
          <w:trHeight w:val="19"/>
        </w:trPr>
        <w:tc>
          <w:tcPr>
            <w:tcW w:w="169" w:type="pct"/>
            <w:shd w:val="clear" w:color="auto" w:fill="FFFFFF"/>
          </w:tcPr>
          <w:p w14:paraId="6CE500BF"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49</w:t>
            </w:r>
          </w:p>
        </w:tc>
        <w:tc>
          <w:tcPr>
            <w:tcW w:w="1121" w:type="pct"/>
            <w:gridSpan w:val="2"/>
            <w:shd w:val="clear" w:color="auto" w:fill="FFFFFF"/>
          </w:tcPr>
          <w:p w14:paraId="285A9F71" w14:textId="77777777"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 xml:space="preserve">Little </w:t>
            </w:r>
            <w:proofErr w:type="spellStart"/>
            <w:r w:rsidRPr="002270E7">
              <w:rPr>
                <w:rFonts w:ascii="Souvenir" w:hAnsi="Souvenir" w:cs="Times New Roman"/>
                <w:color w:val="000000"/>
                <w:sz w:val="20"/>
                <w:szCs w:val="20"/>
              </w:rPr>
              <w:t>greenbull</w:t>
            </w:r>
            <w:proofErr w:type="spellEnd"/>
            <w:r w:rsidRPr="002270E7">
              <w:rPr>
                <w:rFonts w:ascii="Souvenir" w:hAnsi="Souvenir" w:cs="Times New Roman"/>
                <w:color w:val="000000"/>
                <w:sz w:val="20"/>
                <w:szCs w:val="20"/>
              </w:rPr>
              <w:t xml:space="preserve"> </w:t>
            </w:r>
          </w:p>
        </w:tc>
        <w:tc>
          <w:tcPr>
            <w:tcW w:w="1097" w:type="pct"/>
            <w:shd w:val="clear" w:color="auto" w:fill="FFFFFF"/>
          </w:tcPr>
          <w:p w14:paraId="37A375DD"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Eurillas</w:t>
            </w:r>
            <w:proofErr w:type="spellEnd"/>
            <w:r w:rsidRPr="002270E7">
              <w:rPr>
                <w:rFonts w:ascii="Souvenir" w:hAnsi="Souvenir" w:cs="Times New Roman"/>
                <w:i/>
                <w:color w:val="000000"/>
                <w:sz w:val="20"/>
                <w:szCs w:val="20"/>
              </w:rPr>
              <w:t xml:space="preserve"> </w:t>
            </w:r>
            <w:proofErr w:type="spellStart"/>
            <w:r w:rsidRPr="002270E7">
              <w:rPr>
                <w:rFonts w:ascii="Souvenir" w:hAnsi="Souvenir" w:cs="Times New Roman"/>
                <w:i/>
                <w:color w:val="000000"/>
                <w:sz w:val="20"/>
                <w:szCs w:val="20"/>
              </w:rPr>
              <w:t>virens</w:t>
            </w:r>
            <w:proofErr w:type="spellEnd"/>
          </w:p>
        </w:tc>
        <w:tc>
          <w:tcPr>
            <w:tcW w:w="387" w:type="pct"/>
            <w:gridSpan w:val="2"/>
            <w:shd w:val="clear" w:color="auto" w:fill="FFFFFF"/>
          </w:tcPr>
          <w:p w14:paraId="14ED6186"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194DE1B5" w14:textId="16DB1969"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71C31B08" w14:textId="7B3E1F90"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3C0E621A" w14:textId="23A01E35"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64F0FB70" w14:textId="14CDF3CB"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2</w:t>
            </w:r>
          </w:p>
        </w:tc>
        <w:tc>
          <w:tcPr>
            <w:tcW w:w="355" w:type="pct"/>
            <w:shd w:val="clear" w:color="auto" w:fill="FFFFFF"/>
          </w:tcPr>
          <w:p w14:paraId="35E65A0A" w14:textId="72E6677B"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2.06</w:t>
            </w:r>
          </w:p>
        </w:tc>
      </w:tr>
      <w:tr w:rsidR="00C7365F" w:rsidRPr="00D97A4B" w14:paraId="00F42DE1" w14:textId="6119125D" w:rsidTr="00C7365F">
        <w:trPr>
          <w:trHeight w:val="19"/>
        </w:trPr>
        <w:tc>
          <w:tcPr>
            <w:tcW w:w="169" w:type="pct"/>
            <w:shd w:val="clear" w:color="auto" w:fill="FFFFFF"/>
          </w:tcPr>
          <w:p w14:paraId="4E0CD054"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50</w:t>
            </w:r>
          </w:p>
        </w:tc>
        <w:tc>
          <w:tcPr>
            <w:tcW w:w="1121" w:type="pct"/>
            <w:gridSpan w:val="2"/>
            <w:shd w:val="clear" w:color="auto" w:fill="FFFFFF"/>
          </w:tcPr>
          <w:p w14:paraId="5CA117E1" w14:textId="3F5AE078" w:rsidR="004D124F" w:rsidRPr="002270E7" w:rsidRDefault="004F607E"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Black casqued</w:t>
            </w:r>
            <w:r w:rsidR="004D124F" w:rsidRPr="002270E7">
              <w:rPr>
                <w:rFonts w:ascii="Souvenir" w:hAnsi="Souvenir" w:cs="Times New Roman"/>
                <w:color w:val="000000"/>
                <w:sz w:val="20"/>
                <w:szCs w:val="20"/>
              </w:rPr>
              <w:t xml:space="preserve"> Hornbill</w:t>
            </w:r>
          </w:p>
        </w:tc>
        <w:tc>
          <w:tcPr>
            <w:tcW w:w="1097" w:type="pct"/>
            <w:shd w:val="clear" w:color="auto" w:fill="FFFFFF"/>
          </w:tcPr>
          <w:p w14:paraId="2B1E0C20" w14:textId="7F2FCEEA" w:rsidR="004D124F" w:rsidRPr="002270E7" w:rsidRDefault="004F607E" w:rsidP="00F6359E">
            <w:pPr>
              <w:spacing w:after="0" w:line="240" w:lineRule="auto"/>
              <w:jc w:val="both"/>
              <w:rPr>
                <w:rFonts w:ascii="Souvenir" w:hAnsi="Souvenir" w:cs="Times New Roman"/>
                <w:i/>
                <w:color w:val="000000"/>
                <w:sz w:val="20"/>
                <w:szCs w:val="20"/>
              </w:rPr>
            </w:pPr>
            <w:proofErr w:type="spellStart"/>
            <w:r w:rsidRPr="002270E7">
              <w:rPr>
                <w:rFonts w:ascii="Souvenir" w:eastAsia="Times New Roman" w:hAnsi="Souvenir" w:cs="Times New Roman"/>
                <w:i/>
                <w:sz w:val="20"/>
                <w:szCs w:val="20"/>
              </w:rPr>
              <w:t>Ceratogymna</w:t>
            </w:r>
            <w:proofErr w:type="spellEnd"/>
            <w:r w:rsidRPr="002270E7">
              <w:rPr>
                <w:rFonts w:ascii="Souvenir" w:eastAsia="Times New Roman" w:hAnsi="Souvenir" w:cs="Times New Roman"/>
                <w:i/>
                <w:sz w:val="20"/>
                <w:szCs w:val="20"/>
              </w:rPr>
              <w:t xml:space="preserve"> </w:t>
            </w:r>
            <w:proofErr w:type="spellStart"/>
            <w:r w:rsidRPr="002270E7">
              <w:rPr>
                <w:rFonts w:ascii="Souvenir" w:eastAsia="Times New Roman" w:hAnsi="Souvenir" w:cs="Times New Roman"/>
                <w:i/>
                <w:sz w:val="20"/>
                <w:szCs w:val="20"/>
              </w:rPr>
              <w:t>atrata</w:t>
            </w:r>
            <w:proofErr w:type="spellEnd"/>
          </w:p>
        </w:tc>
        <w:tc>
          <w:tcPr>
            <w:tcW w:w="387" w:type="pct"/>
            <w:gridSpan w:val="2"/>
            <w:shd w:val="clear" w:color="auto" w:fill="FFFFFF"/>
          </w:tcPr>
          <w:p w14:paraId="3AC3E4FE"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20F65884" w14:textId="6E6A86A4"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0834B50D" w14:textId="5BD8A31C"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4F0124A4" w14:textId="50B38F86"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69125FDA" w14:textId="0ED6517F"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2</w:t>
            </w:r>
          </w:p>
        </w:tc>
        <w:tc>
          <w:tcPr>
            <w:tcW w:w="355" w:type="pct"/>
            <w:shd w:val="clear" w:color="auto" w:fill="FFFFFF"/>
          </w:tcPr>
          <w:p w14:paraId="19E266BC" w14:textId="0C1CCB94"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2.06</w:t>
            </w:r>
          </w:p>
        </w:tc>
      </w:tr>
      <w:tr w:rsidR="00C7365F" w:rsidRPr="00D97A4B" w14:paraId="023F56C3" w14:textId="1D8BF1D2" w:rsidTr="00C7365F">
        <w:trPr>
          <w:trHeight w:val="19"/>
        </w:trPr>
        <w:tc>
          <w:tcPr>
            <w:tcW w:w="169" w:type="pct"/>
            <w:shd w:val="clear" w:color="auto" w:fill="FFFFFF"/>
          </w:tcPr>
          <w:p w14:paraId="3290B1A2"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51</w:t>
            </w:r>
          </w:p>
        </w:tc>
        <w:tc>
          <w:tcPr>
            <w:tcW w:w="1121" w:type="pct"/>
            <w:gridSpan w:val="2"/>
            <w:shd w:val="clear" w:color="auto" w:fill="FFFFFF"/>
          </w:tcPr>
          <w:p w14:paraId="73FB63B9" w14:textId="7287DBC5" w:rsidR="004D124F" w:rsidRPr="002270E7" w:rsidRDefault="007A2D35"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 xml:space="preserve">Red-billed Dwarf </w:t>
            </w:r>
            <w:r w:rsidR="004D124F" w:rsidRPr="002270E7">
              <w:rPr>
                <w:rFonts w:ascii="Souvenir" w:hAnsi="Souvenir" w:cs="Times New Roman"/>
                <w:color w:val="000000"/>
                <w:sz w:val="20"/>
                <w:szCs w:val="20"/>
              </w:rPr>
              <w:t>hornbill</w:t>
            </w:r>
          </w:p>
        </w:tc>
        <w:tc>
          <w:tcPr>
            <w:tcW w:w="1097" w:type="pct"/>
            <w:shd w:val="clear" w:color="auto" w:fill="FFFFFF"/>
          </w:tcPr>
          <w:p w14:paraId="0E2DADAE" w14:textId="0AF35C97" w:rsidR="004D124F" w:rsidRPr="002270E7" w:rsidRDefault="007A2D35" w:rsidP="00F6359E">
            <w:pPr>
              <w:spacing w:after="0" w:line="240" w:lineRule="auto"/>
              <w:jc w:val="both"/>
              <w:rPr>
                <w:rFonts w:ascii="Souvenir" w:hAnsi="Souvenir" w:cs="Times New Roman"/>
                <w:i/>
                <w:color w:val="000000"/>
                <w:sz w:val="20"/>
                <w:szCs w:val="20"/>
                <w:highlight w:val="yellow"/>
              </w:rPr>
            </w:pPr>
            <w:proofErr w:type="spellStart"/>
            <w:r w:rsidRPr="002270E7">
              <w:rPr>
                <w:rFonts w:ascii="Souvenir" w:eastAsia="Times New Roman" w:hAnsi="Souvenir" w:cs="Times New Roman"/>
                <w:i/>
                <w:sz w:val="20"/>
                <w:szCs w:val="20"/>
              </w:rPr>
              <w:t>Tockus</w:t>
            </w:r>
            <w:proofErr w:type="spellEnd"/>
            <w:r w:rsidRPr="002270E7">
              <w:rPr>
                <w:rFonts w:ascii="Souvenir" w:eastAsia="Times New Roman" w:hAnsi="Souvenir" w:cs="Times New Roman"/>
                <w:i/>
                <w:sz w:val="20"/>
                <w:szCs w:val="20"/>
              </w:rPr>
              <w:t xml:space="preserve"> </w:t>
            </w:r>
            <w:proofErr w:type="spellStart"/>
            <w:r w:rsidRPr="002270E7">
              <w:rPr>
                <w:rFonts w:ascii="Souvenir" w:eastAsia="Times New Roman" w:hAnsi="Souvenir" w:cs="Times New Roman"/>
                <w:i/>
                <w:sz w:val="20"/>
                <w:szCs w:val="20"/>
              </w:rPr>
              <w:t>camurus</w:t>
            </w:r>
            <w:proofErr w:type="spellEnd"/>
          </w:p>
        </w:tc>
        <w:tc>
          <w:tcPr>
            <w:tcW w:w="387" w:type="pct"/>
            <w:gridSpan w:val="2"/>
            <w:shd w:val="clear" w:color="auto" w:fill="FFFFFF"/>
          </w:tcPr>
          <w:p w14:paraId="096C92A7"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35D617DA" w14:textId="07BC35F2"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2542CB1D" w14:textId="25AE96A6"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42486CF0" w14:textId="1395F155"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0E76E517" w14:textId="79E7878F"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w:t>
            </w:r>
          </w:p>
        </w:tc>
        <w:tc>
          <w:tcPr>
            <w:tcW w:w="355" w:type="pct"/>
            <w:shd w:val="clear" w:color="auto" w:fill="FFFFFF"/>
          </w:tcPr>
          <w:p w14:paraId="1CC8CF9F" w14:textId="47BAA3D6"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1.03</w:t>
            </w:r>
          </w:p>
        </w:tc>
      </w:tr>
      <w:tr w:rsidR="00C7365F" w:rsidRPr="00D97A4B" w14:paraId="4440A13D" w14:textId="5ED1C16E" w:rsidTr="00C7365F">
        <w:trPr>
          <w:trHeight w:val="19"/>
        </w:trPr>
        <w:tc>
          <w:tcPr>
            <w:tcW w:w="169" w:type="pct"/>
            <w:shd w:val="clear" w:color="auto" w:fill="FFFFFF"/>
          </w:tcPr>
          <w:p w14:paraId="52F01B2E"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52</w:t>
            </w:r>
          </w:p>
        </w:tc>
        <w:tc>
          <w:tcPr>
            <w:tcW w:w="1121" w:type="pct"/>
            <w:gridSpan w:val="2"/>
            <w:shd w:val="clear" w:color="auto" w:fill="FFFFFF"/>
          </w:tcPr>
          <w:p w14:paraId="604F9139" w14:textId="77777777"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Swamp palm bulbul</w:t>
            </w:r>
          </w:p>
        </w:tc>
        <w:tc>
          <w:tcPr>
            <w:tcW w:w="1097" w:type="pct"/>
            <w:shd w:val="clear" w:color="auto" w:fill="FFFFFF"/>
          </w:tcPr>
          <w:p w14:paraId="67831C8F"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Thescelocichla</w:t>
            </w:r>
            <w:proofErr w:type="spellEnd"/>
            <w:r w:rsidRPr="002270E7">
              <w:rPr>
                <w:rFonts w:ascii="Souvenir" w:hAnsi="Souvenir" w:cs="Times New Roman"/>
                <w:i/>
                <w:color w:val="000000"/>
                <w:sz w:val="20"/>
                <w:szCs w:val="20"/>
              </w:rPr>
              <w:t xml:space="preserve"> </w:t>
            </w:r>
            <w:proofErr w:type="spellStart"/>
            <w:r w:rsidRPr="002270E7">
              <w:rPr>
                <w:rFonts w:ascii="Souvenir" w:hAnsi="Souvenir" w:cs="Times New Roman"/>
                <w:i/>
                <w:color w:val="000000"/>
                <w:sz w:val="20"/>
                <w:szCs w:val="20"/>
              </w:rPr>
              <w:t>leucopleura</w:t>
            </w:r>
            <w:proofErr w:type="spellEnd"/>
          </w:p>
        </w:tc>
        <w:tc>
          <w:tcPr>
            <w:tcW w:w="387" w:type="pct"/>
            <w:gridSpan w:val="2"/>
            <w:shd w:val="clear" w:color="auto" w:fill="FFFFFF"/>
          </w:tcPr>
          <w:p w14:paraId="2BEB8686"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3688AC0D" w14:textId="5A6E3BD6"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05947DBA" w14:textId="715DCCDA"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52710B51" w14:textId="7A5801B2"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2CA80125" w14:textId="6F8813EB"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8</w:t>
            </w:r>
          </w:p>
        </w:tc>
        <w:tc>
          <w:tcPr>
            <w:tcW w:w="355" w:type="pct"/>
            <w:shd w:val="clear" w:color="auto" w:fill="FFFFFF"/>
          </w:tcPr>
          <w:p w14:paraId="2FF67B6B" w14:textId="0E2061EA"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8.25</w:t>
            </w:r>
          </w:p>
        </w:tc>
      </w:tr>
      <w:tr w:rsidR="00C7365F" w:rsidRPr="00DA3F46" w14:paraId="4D337239" w14:textId="1DE98546" w:rsidTr="00C7365F">
        <w:trPr>
          <w:trHeight w:val="19"/>
        </w:trPr>
        <w:tc>
          <w:tcPr>
            <w:tcW w:w="169" w:type="pct"/>
            <w:shd w:val="clear" w:color="auto" w:fill="FFFFFF"/>
          </w:tcPr>
          <w:p w14:paraId="7E766EDB"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53</w:t>
            </w:r>
          </w:p>
        </w:tc>
        <w:tc>
          <w:tcPr>
            <w:tcW w:w="1121" w:type="pct"/>
            <w:gridSpan w:val="2"/>
            <w:shd w:val="clear" w:color="auto" w:fill="FFFFFF"/>
          </w:tcPr>
          <w:p w14:paraId="2087D5A0" w14:textId="67B33D5C" w:rsidR="004D124F" w:rsidRPr="002270E7" w:rsidRDefault="00A2531B"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Black and White casqued Hornbill</w:t>
            </w:r>
          </w:p>
        </w:tc>
        <w:tc>
          <w:tcPr>
            <w:tcW w:w="1097" w:type="pct"/>
            <w:shd w:val="clear" w:color="auto" w:fill="FFFFFF"/>
          </w:tcPr>
          <w:p w14:paraId="161B1D97" w14:textId="6EB5DBB9" w:rsidR="004D124F" w:rsidRPr="002270E7" w:rsidRDefault="007A2D35" w:rsidP="00F6359E">
            <w:pPr>
              <w:spacing w:after="0" w:line="240" w:lineRule="auto"/>
              <w:jc w:val="both"/>
              <w:rPr>
                <w:rFonts w:ascii="Souvenir" w:hAnsi="Souvenir" w:cs="Times New Roman"/>
                <w:i/>
                <w:color w:val="FF0000"/>
                <w:sz w:val="20"/>
                <w:szCs w:val="20"/>
              </w:rPr>
            </w:pPr>
            <w:proofErr w:type="spellStart"/>
            <w:r w:rsidRPr="002270E7">
              <w:rPr>
                <w:rFonts w:ascii="Souvenir" w:eastAsia="Times New Roman" w:hAnsi="Souvenir" w:cs="Times New Roman"/>
                <w:i/>
                <w:color w:val="000000" w:themeColor="text1"/>
                <w:sz w:val="20"/>
                <w:szCs w:val="20"/>
              </w:rPr>
              <w:t>Ceratogymna</w:t>
            </w:r>
            <w:proofErr w:type="spellEnd"/>
            <w:r w:rsidRPr="002270E7">
              <w:rPr>
                <w:rFonts w:ascii="Souvenir" w:eastAsia="Times New Roman" w:hAnsi="Souvenir" w:cs="Times New Roman"/>
                <w:i/>
                <w:color w:val="000000" w:themeColor="text1"/>
                <w:sz w:val="20"/>
                <w:szCs w:val="20"/>
              </w:rPr>
              <w:t xml:space="preserve"> </w:t>
            </w:r>
            <w:proofErr w:type="spellStart"/>
            <w:r w:rsidR="00D30729" w:rsidRPr="002270E7">
              <w:rPr>
                <w:rFonts w:ascii="Souvenir" w:eastAsia="Times New Roman" w:hAnsi="Souvenir" w:cs="Times New Roman"/>
                <w:i/>
                <w:color w:val="000000" w:themeColor="text1"/>
                <w:sz w:val="20"/>
                <w:szCs w:val="20"/>
              </w:rPr>
              <w:t>subcylindricus</w:t>
            </w:r>
            <w:proofErr w:type="spellEnd"/>
          </w:p>
        </w:tc>
        <w:tc>
          <w:tcPr>
            <w:tcW w:w="387" w:type="pct"/>
            <w:gridSpan w:val="2"/>
            <w:shd w:val="clear" w:color="auto" w:fill="FFFFFF"/>
          </w:tcPr>
          <w:p w14:paraId="294AE1C1"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2B2A2F9C" w14:textId="51FA600D"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38C36FEC" w14:textId="343D3515"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0E3A8723" w14:textId="1D46163B"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3CA97D29" w14:textId="55CC0076"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w:t>
            </w:r>
          </w:p>
        </w:tc>
        <w:tc>
          <w:tcPr>
            <w:tcW w:w="355" w:type="pct"/>
            <w:shd w:val="clear" w:color="auto" w:fill="FFFFFF"/>
          </w:tcPr>
          <w:p w14:paraId="22AA9A42" w14:textId="0B5915DE"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1.03</w:t>
            </w:r>
          </w:p>
        </w:tc>
      </w:tr>
      <w:tr w:rsidR="00C7365F" w:rsidRPr="00D97A4B" w14:paraId="12C304E2" w14:textId="05ECA8ED" w:rsidTr="00C7365F">
        <w:trPr>
          <w:trHeight w:val="19"/>
        </w:trPr>
        <w:tc>
          <w:tcPr>
            <w:tcW w:w="169" w:type="pct"/>
            <w:shd w:val="clear" w:color="auto" w:fill="FFFFFF"/>
          </w:tcPr>
          <w:p w14:paraId="49B1D6DD"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54</w:t>
            </w:r>
          </w:p>
        </w:tc>
        <w:tc>
          <w:tcPr>
            <w:tcW w:w="1121" w:type="pct"/>
            <w:gridSpan w:val="2"/>
            <w:shd w:val="clear" w:color="auto" w:fill="FFFFFF"/>
          </w:tcPr>
          <w:p w14:paraId="468CB42D" w14:textId="77777777"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White-tailed flycatcher</w:t>
            </w:r>
          </w:p>
        </w:tc>
        <w:tc>
          <w:tcPr>
            <w:tcW w:w="1097" w:type="pct"/>
            <w:shd w:val="clear" w:color="auto" w:fill="FFFFFF"/>
          </w:tcPr>
          <w:p w14:paraId="1EE8FEA9"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Eminia</w:t>
            </w:r>
            <w:proofErr w:type="spellEnd"/>
            <w:r w:rsidRPr="002270E7">
              <w:rPr>
                <w:rFonts w:ascii="Souvenir" w:hAnsi="Souvenir" w:cs="Times New Roman"/>
                <w:i/>
                <w:color w:val="000000"/>
                <w:sz w:val="20"/>
                <w:szCs w:val="20"/>
              </w:rPr>
              <w:t xml:space="preserve"> </w:t>
            </w:r>
            <w:proofErr w:type="spellStart"/>
            <w:r w:rsidRPr="002270E7">
              <w:rPr>
                <w:rFonts w:ascii="Souvenir" w:hAnsi="Souvenir" w:cs="Times New Roman"/>
                <w:i/>
                <w:color w:val="000000"/>
                <w:sz w:val="20"/>
                <w:szCs w:val="20"/>
              </w:rPr>
              <w:t>albicauda</w:t>
            </w:r>
            <w:proofErr w:type="spellEnd"/>
          </w:p>
        </w:tc>
        <w:tc>
          <w:tcPr>
            <w:tcW w:w="387" w:type="pct"/>
            <w:gridSpan w:val="2"/>
            <w:shd w:val="clear" w:color="auto" w:fill="FFFFFF"/>
          </w:tcPr>
          <w:p w14:paraId="6B7E6AD7"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713EB1B1" w14:textId="0D43AE5D"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6BD5A4F3" w14:textId="0C714A5E"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34FBD449" w14:textId="24CFA5FC"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7E25FF60" w14:textId="765EFC23"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3</w:t>
            </w:r>
          </w:p>
        </w:tc>
        <w:tc>
          <w:tcPr>
            <w:tcW w:w="355" w:type="pct"/>
            <w:shd w:val="clear" w:color="auto" w:fill="FFFFFF"/>
          </w:tcPr>
          <w:p w14:paraId="6319427E" w14:textId="73A8A08A"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3.09</w:t>
            </w:r>
          </w:p>
        </w:tc>
      </w:tr>
      <w:tr w:rsidR="00C7365F" w:rsidRPr="00D97A4B" w14:paraId="1AE9CA6F" w14:textId="5B18D707" w:rsidTr="00C7365F">
        <w:trPr>
          <w:trHeight w:val="19"/>
        </w:trPr>
        <w:tc>
          <w:tcPr>
            <w:tcW w:w="169" w:type="pct"/>
            <w:shd w:val="clear" w:color="auto" w:fill="FFFFFF"/>
          </w:tcPr>
          <w:p w14:paraId="5E9F0114" w14:textId="77777777" w:rsidR="004D124F" w:rsidRPr="002270E7" w:rsidRDefault="004D124F" w:rsidP="00F6359E">
            <w:pPr>
              <w:spacing w:after="0" w:line="240" w:lineRule="auto"/>
              <w:jc w:val="both"/>
              <w:rPr>
                <w:rFonts w:ascii="Souvenir" w:hAnsi="Souvenir" w:cs="Times New Roman"/>
                <w:b/>
                <w:bCs/>
                <w:color w:val="000000"/>
                <w:sz w:val="20"/>
                <w:szCs w:val="20"/>
              </w:rPr>
            </w:pPr>
            <w:r w:rsidRPr="002270E7">
              <w:rPr>
                <w:rFonts w:ascii="Souvenir" w:hAnsi="Souvenir" w:cs="Times New Roman"/>
                <w:b/>
                <w:bCs/>
                <w:color w:val="000000"/>
                <w:sz w:val="20"/>
                <w:szCs w:val="20"/>
              </w:rPr>
              <w:t>55</w:t>
            </w:r>
          </w:p>
        </w:tc>
        <w:tc>
          <w:tcPr>
            <w:tcW w:w="1121" w:type="pct"/>
            <w:gridSpan w:val="2"/>
            <w:shd w:val="clear" w:color="auto" w:fill="FFFFFF"/>
          </w:tcPr>
          <w:p w14:paraId="14F95833" w14:textId="77777777" w:rsidR="004D124F" w:rsidRPr="002270E7" w:rsidRDefault="004D124F" w:rsidP="00F6359E">
            <w:pPr>
              <w:spacing w:after="0" w:line="240" w:lineRule="auto"/>
              <w:jc w:val="both"/>
              <w:rPr>
                <w:rFonts w:ascii="Souvenir" w:hAnsi="Souvenir" w:cs="Times New Roman"/>
                <w:color w:val="000000"/>
                <w:sz w:val="20"/>
                <w:szCs w:val="20"/>
              </w:rPr>
            </w:pPr>
            <w:r w:rsidRPr="002270E7">
              <w:rPr>
                <w:rFonts w:ascii="Souvenir" w:hAnsi="Souvenir" w:cs="Times New Roman"/>
                <w:color w:val="000000"/>
                <w:sz w:val="20"/>
                <w:szCs w:val="20"/>
              </w:rPr>
              <w:t>Moustached tinkerbird</w:t>
            </w:r>
          </w:p>
        </w:tc>
        <w:tc>
          <w:tcPr>
            <w:tcW w:w="1097" w:type="pct"/>
            <w:shd w:val="clear" w:color="auto" w:fill="FFFFFF"/>
          </w:tcPr>
          <w:p w14:paraId="3CB960A3" w14:textId="77777777" w:rsidR="004D124F" w:rsidRPr="002270E7" w:rsidRDefault="004D124F" w:rsidP="00F6359E">
            <w:pPr>
              <w:spacing w:after="0" w:line="240" w:lineRule="auto"/>
              <w:jc w:val="both"/>
              <w:rPr>
                <w:rFonts w:ascii="Souvenir" w:hAnsi="Souvenir" w:cs="Times New Roman"/>
                <w:i/>
                <w:color w:val="000000"/>
                <w:sz w:val="20"/>
                <w:szCs w:val="20"/>
              </w:rPr>
            </w:pPr>
            <w:proofErr w:type="spellStart"/>
            <w:r w:rsidRPr="002270E7">
              <w:rPr>
                <w:rFonts w:ascii="Souvenir" w:hAnsi="Souvenir" w:cs="Times New Roman"/>
                <w:i/>
                <w:color w:val="000000"/>
                <w:sz w:val="20"/>
                <w:szCs w:val="20"/>
              </w:rPr>
              <w:t>Pogoniulus</w:t>
            </w:r>
            <w:proofErr w:type="spellEnd"/>
            <w:r w:rsidRPr="002270E7">
              <w:rPr>
                <w:rFonts w:ascii="Souvenir" w:hAnsi="Souvenir" w:cs="Times New Roman"/>
                <w:i/>
                <w:color w:val="000000"/>
                <w:sz w:val="20"/>
                <w:szCs w:val="20"/>
              </w:rPr>
              <w:t xml:space="preserve"> </w:t>
            </w:r>
            <w:proofErr w:type="spellStart"/>
            <w:r w:rsidRPr="002270E7">
              <w:rPr>
                <w:rFonts w:ascii="Souvenir" w:hAnsi="Souvenir" w:cs="Times New Roman"/>
                <w:i/>
                <w:color w:val="000000"/>
                <w:sz w:val="20"/>
                <w:szCs w:val="20"/>
              </w:rPr>
              <w:t>leucomystax</w:t>
            </w:r>
            <w:proofErr w:type="spellEnd"/>
          </w:p>
        </w:tc>
        <w:tc>
          <w:tcPr>
            <w:tcW w:w="387" w:type="pct"/>
            <w:gridSpan w:val="2"/>
            <w:shd w:val="clear" w:color="auto" w:fill="FFFFFF"/>
          </w:tcPr>
          <w:p w14:paraId="2EBD2B53" w14:textId="77777777"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516" w:type="pct"/>
            <w:gridSpan w:val="3"/>
            <w:shd w:val="clear" w:color="auto" w:fill="FFFFFF"/>
          </w:tcPr>
          <w:p w14:paraId="1565EEB8" w14:textId="7884DEE1"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83" w:type="pct"/>
            <w:shd w:val="clear" w:color="auto" w:fill="FFFFFF"/>
          </w:tcPr>
          <w:p w14:paraId="2A33EE63" w14:textId="0D33C053" w:rsidR="004D124F" w:rsidRPr="002270E7" w:rsidRDefault="004D124F" w:rsidP="00F6359E">
            <w:pPr>
              <w:spacing w:after="0" w:line="240" w:lineRule="auto"/>
              <w:jc w:val="center"/>
              <w:rPr>
                <w:rFonts w:ascii="Souvenir" w:hAnsi="Souvenir" w:cs="Times New Roman"/>
                <w:color w:val="000000"/>
                <w:sz w:val="20"/>
                <w:szCs w:val="20"/>
              </w:rPr>
            </w:pPr>
            <w:r w:rsidRPr="002270E7">
              <w:rPr>
                <w:rFonts w:ascii="Souvenir" w:hAnsi="Souvenir" w:cs="Times New Roman"/>
                <w:color w:val="000000"/>
                <w:sz w:val="20"/>
                <w:szCs w:val="20"/>
              </w:rPr>
              <w:t>0</w:t>
            </w:r>
          </w:p>
        </w:tc>
        <w:tc>
          <w:tcPr>
            <w:tcW w:w="419" w:type="pct"/>
            <w:gridSpan w:val="2"/>
            <w:shd w:val="clear" w:color="auto" w:fill="FFFFFF"/>
          </w:tcPr>
          <w:p w14:paraId="290D12B8" w14:textId="4D1F7223"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0</w:t>
            </w:r>
          </w:p>
        </w:tc>
        <w:tc>
          <w:tcPr>
            <w:tcW w:w="453" w:type="pct"/>
            <w:gridSpan w:val="3"/>
            <w:shd w:val="clear" w:color="auto" w:fill="FFFFFF"/>
          </w:tcPr>
          <w:p w14:paraId="254D20A3" w14:textId="3C0BBAE1"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w:t>
            </w:r>
          </w:p>
        </w:tc>
        <w:tc>
          <w:tcPr>
            <w:tcW w:w="355" w:type="pct"/>
            <w:shd w:val="clear" w:color="auto" w:fill="FFFFFF"/>
          </w:tcPr>
          <w:p w14:paraId="62FE2007" w14:textId="2723C57F" w:rsidR="004D124F" w:rsidRPr="002270E7" w:rsidRDefault="004D124F" w:rsidP="00F6359E">
            <w:pPr>
              <w:spacing w:after="0" w:line="240" w:lineRule="auto"/>
              <w:jc w:val="center"/>
              <w:rPr>
                <w:rFonts w:ascii="Souvenir" w:hAnsi="Souvenir" w:cs="Times New Roman"/>
                <w:bCs/>
                <w:color w:val="000000"/>
                <w:sz w:val="20"/>
                <w:szCs w:val="20"/>
              </w:rPr>
            </w:pPr>
            <w:r w:rsidRPr="002270E7">
              <w:rPr>
                <w:rFonts w:ascii="Souvenir" w:hAnsi="Souvenir" w:cs="Times New Roman"/>
                <w:bCs/>
                <w:color w:val="000000"/>
                <w:sz w:val="20"/>
                <w:szCs w:val="20"/>
              </w:rPr>
              <w:t>1.03</w:t>
            </w:r>
          </w:p>
        </w:tc>
      </w:tr>
    </w:tbl>
    <w:p w14:paraId="11C2F46B" w14:textId="77777777" w:rsidR="00C7365F" w:rsidRDefault="00C7365F" w:rsidP="00F6359E">
      <w:pPr>
        <w:pStyle w:val="Heading1"/>
        <w:spacing w:before="0" w:line="240" w:lineRule="auto"/>
        <w:rPr>
          <w:rFonts w:ascii="Souvenir" w:eastAsia="Times New Roman" w:hAnsi="Souvenir" w:cs="Times New Roman"/>
          <w:color w:val="auto"/>
          <w:kern w:val="32"/>
          <w:sz w:val="22"/>
          <w:szCs w:val="22"/>
        </w:rPr>
        <w:sectPr w:rsidR="00C7365F" w:rsidSect="00C7365F">
          <w:pgSz w:w="16838" w:h="11906" w:orient="landscape"/>
          <w:pgMar w:top="1440" w:right="1440" w:bottom="1440" w:left="1440" w:header="706" w:footer="706" w:gutter="0"/>
          <w:cols w:space="708"/>
          <w:docGrid w:linePitch="360"/>
        </w:sectPr>
      </w:pPr>
    </w:p>
    <w:p w14:paraId="1607C72A" w14:textId="3E8BBC48" w:rsidR="00D97A4B" w:rsidRPr="00C7365F" w:rsidRDefault="00D97A4B" w:rsidP="00F6359E">
      <w:pPr>
        <w:pStyle w:val="Heading1"/>
        <w:spacing w:before="0" w:line="240" w:lineRule="auto"/>
        <w:rPr>
          <w:rFonts w:ascii="Souvenir" w:eastAsia="Times New Roman" w:hAnsi="Souvenir" w:cs="Times New Roman"/>
          <w:b w:val="0"/>
          <w:color w:val="auto"/>
          <w:kern w:val="32"/>
          <w:sz w:val="22"/>
          <w:szCs w:val="22"/>
        </w:rPr>
      </w:pPr>
    </w:p>
    <w:p w14:paraId="7A27874F" w14:textId="77777777" w:rsidR="00C7365F" w:rsidRPr="00C7365F" w:rsidRDefault="000A236A" w:rsidP="00C7365F">
      <w:pPr>
        <w:pStyle w:val="NoSpacing"/>
        <w:jc w:val="both"/>
        <w:rPr>
          <w:rFonts w:ascii="Souvenir" w:hAnsi="Souvenir"/>
          <w:bCs/>
        </w:rPr>
      </w:pPr>
      <w:r w:rsidRPr="00C7365F">
        <w:rPr>
          <w:rFonts w:ascii="Souvenir" w:hAnsi="Souvenir"/>
          <w:bCs/>
        </w:rPr>
        <w:t xml:space="preserve">Table </w:t>
      </w:r>
      <w:r w:rsidR="00DA3F46" w:rsidRPr="00C7365F">
        <w:rPr>
          <w:rFonts w:ascii="Souvenir" w:hAnsi="Souvenir"/>
          <w:bCs/>
        </w:rPr>
        <w:t>8:</w:t>
      </w:r>
      <w:r w:rsidR="000643CC" w:rsidRPr="00C7365F">
        <w:rPr>
          <w:rFonts w:ascii="Souvenir" w:hAnsi="Souvenir"/>
          <w:bCs/>
        </w:rPr>
        <w:t xml:space="preserve"> Sorenson's coefficient of similarities among the birds' community structure of the </w:t>
      </w:r>
      <w:r w:rsidR="00C7365F" w:rsidRPr="00C7365F">
        <w:rPr>
          <w:rFonts w:ascii="Souvenir" w:hAnsi="Souvenir"/>
          <w:bCs/>
        </w:rPr>
        <w:t>three study plots</w:t>
      </w:r>
    </w:p>
    <w:tbl>
      <w:tblPr>
        <w:tblStyle w:val="ListTable6Colorful"/>
        <w:tblpPr w:leftFromText="180" w:rightFromText="180" w:vertAnchor="text" w:horzAnchor="margin" w:tblpY="132"/>
        <w:tblW w:w="0" w:type="auto"/>
        <w:tblLook w:val="07A0" w:firstRow="1" w:lastRow="0" w:firstColumn="1" w:lastColumn="1" w:noHBand="1" w:noVBand="1"/>
      </w:tblPr>
      <w:tblGrid>
        <w:gridCol w:w="4713"/>
        <w:gridCol w:w="4265"/>
      </w:tblGrid>
      <w:tr w:rsidR="00C7365F" w:rsidRPr="00C7365F" w14:paraId="165F0600" w14:textId="77777777" w:rsidTr="00C7365F">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713" w:type="dxa"/>
          </w:tcPr>
          <w:p w14:paraId="11167958" w14:textId="77777777" w:rsidR="00C7365F" w:rsidRPr="00C7365F" w:rsidRDefault="00C7365F" w:rsidP="00C7365F">
            <w:pPr>
              <w:pStyle w:val="NoSpacing"/>
              <w:jc w:val="both"/>
              <w:rPr>
                <w:rFonts w:ascii="Souvenir" w:hAnsi="Souvenir"/>
                <w:b w:val="0"/>
              </w:rPr>
            </w:pPr>
            <w:r w:rsidRPr="00C7365F">
              <w:rPr>
                <w:rFonts w:ascii="Souvenir" w:hAnsi="Souvenir"/>
                <w:b w:val="0"/>
              </w:rPr>
              <w:t xml:space="preserve">             Compared Plots</w:t>
            </w:r>
          </w:p>
        </w:tc>
        <w:tc>
          <w:tcPr>
            <w:cnfStyle w:val="000100000000" w:firstRow="0" w:lastRow="0" w:firstColumn="0" w:lastColumn="1" w:oddVBand="0" w:evenVBand="0" w:oddHBand="0" w:evenHBand="0" w:firstRowFirstColumn="0" w:firstRowLastColumn="0" w:lastRowFirstColumn="0" w:lastRowLastColumn="0"/>
            <w:tcW w:w="4265" w:type="dxa"/>
          </w:tcPr>
          <w:p w14:paraId="2639E6FC" w14:textId="77777777" w:rsidR="00C7365F" w:rsidRPr="00C7365F" w:rsidRDefault="00C7365F" w:rsidP="00C7365F">
            <w:pPr>
              <w:pStyle w:val="NoSpacing"/>
              <w:jc w:val="both"/>
              <w:rPr>
                <w:rFonts w:ascii="Souvenir" w:hAnsi="Souvenir"/>
                <w:b w:val="0"/>
              </w:rPr>
            </w:pPr>
            <w:r w:rsidRPr="00C7365F">
              <w:rPr>
                <w:rFonts w:ascii="Souvenir" w:hAnsi="Souvenir"/>
                <w:b w:val="0"/>
              </w:rPr>
              <w:t>Sorenson's quotient</w:t>
            </w:r>
          </w:p>
        </w:tc>
      </w:tr>
      <w:tr w:rsidR="00C7365F" w:rsidRPr="00C7365F" w14:paraId="18C7175B" w14:textId="77777777" w:rsidTr="00C7365F">
        <w:trPr>
          <w:trHeight w:val="260"/>
        </w:trPr>
        <w:tc>
          <w:tcPr>
            <w:cnfStyle w:val="001000000000" w:firstRow="0" w:lastRow="0" w:firstColumn="1" w:lastColumn="0" w:oddVBand="0" w:evenVBand="0" w:oddHBand="0" w:evenHBand="0" w:firstRowFirstColumn="0" w:firstRowLastColumn="0" w:lastRowFirstColumn="0" w:lastRowLastColumn="0"/>
            <w:tcW w:w="4713" w:type="dxa"/>
          </w:tcPr>
          <w:p w14:paraId="5675E72B" w14:textId="77777777" w:rsidR="00C7365F" w:rsidRPr="00C7365F" w:rsidRDefault="00C7365F" w:rsidP="00C7365F">
            <w:pPr>
              <w:pStyle w:val="NoSpacing"/>
              <w:jc w:val="both"/>
              <w:rPr>
                <w:rFonts w:ascii="Souvenir" w:hAnsi="Souvenir"/>
                <w:b w:val="0"/>
              </w:rPr>
            </w:pPr>
            <w:r w:rsidRPr="00C7365F">
              <w:rPr>
                <w:rFonts w:ascii="Souvenir" w:hAnsi="Souvenir"/>
                <w:b w:val="0"/>
              </w:rPr>
              <w:t xml:space="preserve">      Queen's &amp; Enrichment</w:t>
            </w:r>
          </w:p>
        </w:tc>
        <w:tc>
          <w:tcPr>
            <w:cnfStyle w:val="000100000000" w:firstRow="0" w:lastRow="0" w:firstColumn="0" w:lastColumn="1" w:oddVBand="0" w:evenVBand="0" w:oddHBand="0" w:evenHBand="0" w:firstRowFirstColumn="0" w:firstRowLastColumn="0" w:lastRowFirstColumn="0" w:lastRowLastColumn="0"/>
            <w:tcW w:w="4265" w:type="dxa"/>
          </w:tcPr>
          <w:p w14:paraId="04324D2B" w14:textId="77777777" w:rsidR="00C7365F" w:rsidRPr="00C7365F" w:rsidRDefault="00C7365F" w:rsidP="00C7365F">
            <w:pPr>
              <w:pStyle w:val="NoSpacing"/>
              <w:jc w:val="both"/>
              <w:rPr>
                <w:rFonts w:ascii="Souvenir" w:hAnsi="Souvenir"/>
                <w:b w:val="0"/>
              </w:rPr>
            </w:pPr>
            <w:r w:rsidRPr="00C7365F">
              <w:rPr>
                <w:rFonts w:ascii="Souvenir" w:hAnsi="Souvenir"/>
                <w:b w:val="0"/>
              </w:rPr>
              <w:t xml:space="preserve">                 0.82</w:t>
            </w:r>
          </w:p>
        </w:tc>
      </w:tr>
      <w:tr w:rsidR="00C7365F" w:rsidRPr="00C7365F" w14:paraId="335B27D7" w14:textId="77777777" w:rsidTr="00C7365F">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28D7C265" w14:textId="77777777" w:rsidR="00C7365F" w:rsidRPr="00C7365F" w:rsidRDefault="00C7365F" w:rsidP="00C7365F">
            <w:pPr>
              <w:pStyle w:val="NoSpacing"/>
              <w:jc w:val="both"/>
              <w:rPr>
                <w:rFonts w:ascii="Souvenir" w:hAnsi="Souvenir"/>
                <w:b w:val="0"/>
              </w:rPr>
            </w:pPr>
            <w:r w:rsidRPr="00C7365F">
              <w:rPr>
                <w:rFonts w:ascii="Souvenir" w:hAnsi="Souvenir"/>
                <w:b w:val="0"/>
              </w:rPr>
              <w:t xml:space="preserve">      Enrichment &amp; Cocoa</w:t>
            </w:r>
          </w:p>
        </w:tc>
        <w:tc>
          <w:tcPr>
            <w:cnfStyle w:val="000100000000" w:firstRow="0" w:lastRow="0" w:firstColumn="0" w:lastColumn="1" w:oddVBand="0" w:evenVBand="0" w:oddHBand="0" w:evenHBand="0" w:firstRowFirstColumn="0" w:firstRowLastColumn="0" w:lastRowFirstColumn="0" w:lastRowLastColumn="0"/>
            <w:tcW w:w="4265" w:type="dxa"/>
          </w:tcPr>
          <w:p w14:paraId="78496957" w14:textId="77777777" w:rsidR="00C7365F" w:rsidRPr="00C7365F" w:rsidRDefault="00C7365F" w:rsidP="00C7365F">
            <w:pPr>
              <w:pStyle w:val="NoSpacing"/>
              <w:jc w:val="both"/>
              <w:rPr>
                <w:rFonts w:ascii="Souvenir" w:hAnsi="Souvenir"/>
                <w:b w:val="0"/>
              </w:rPr>
            </w:pPr>
            <w:r w:rsidRPr="00C7365F">
              <w:rPr>
                <w:rFonts w:ascii="Souvenir" w:hAnsi="Souvenir"/>
                <w:b w:val="0"/>
              </w:rPr>
              <w:t xml:space="preserve">                 0.39</w:t>
            </w:r>
          </w:p>
        </w:tc>
      </w:tr>
      <w:tr w:rsidR="00C7365F" w:rsidRPr="00C7365F" w14:paraId="05F78E92" w14:textId="77777777" w:rsidTr="00C7365F">
        <w:trPr>
          <w:trHeight w:val="279"/>
        </w:trPr>
        <w:tc>
          <w:tcPr>
            <w:cnfStyle w:val="001000000000" w:firstRow="0" w:lastRow="0" w:firstColumn="1" w:lastColumn="0" w:oddVBand="0" w:evenVBand="0" w:oddHBand="0" w:evenHBand="0" w:firstRowFirstColumn="0" w:firstRowLastColumn="0" w:lastRowFirstColumn="0" w:lastRowLastColumn="0"/>
            <w:tcW w:w="4713" w:type="dxa"/>
          </w:tcPr>
          <w:p w14:paraId="4B14390C" w14:textId="77777777" w:rsidR="00C7365F" w:rsidRPr="00C7365F" w:rsidRDefault="00C7365F" w:rsidP="00C7365F">
            <w:pPr>
              <w:pStyle w:val="NoSpacing"/>
              <w:jc w:val="both"/>
              <w:rPr>
                <w:rFonts w:ascii="Souvenir" w:hAnsi="Souvenir"/>
                <w:b w:val="0"/>
              </w:rPr>
            </w:pPr>
            <w:r w:rsidRPr="00C7365F">
              <w:rPr>
                <w:rFonts w:ascii="Souvenir" w:hAnsi="Souvenir"/>
                <w:b w:val="0"/>
              </w:rPr>
              <w:t xml:space="preserve">      Queen's &amp; Cocoa</w:t>
            </w:r>
          </w:p>
        </w:tc>
        <w:tc>
          <w:tcPr>
            <w:cnfStyle w:val="000100000000" w:firstRow="0" w:lastRow="0" w:firstColumn="0" w:lastColumn="1" w:oddVBand="0" w:evenVBand="0" w:oddHBand="0" w:evenHBand="0" w:firstRowFirstColumn="0" w:firstRowLastColumn="0" w:lastRowFirstColumn="0" w:lastRowLastColumn="0"/>
            <w:tcW w:w="4265" w:type="dxa"/>
          </w:tcPr>
          <w:p w14:paraId="61DD684F" w14:textId="77777777" w:rsidR="00C7365F" w:rsidRPr="00C7365F" w:rsidRDefault="00C7365F" w:rsidP="00C7365F">
            <w:pPr>
              <w:pStyle w:val="NoSpacing"/>
              <w:jc w:val="both"/>
              <w:rPr>
                <w:rFonts w:ascii="Souvenir" w:hAnsi="Souvenir"/>
                <w:b w:val="0"/>
              </w:rPr>
            </w:pPr>
            <w:r w:rsidRPr="00C7365F">
              <w:rPr>
                <w:rFonts w:ascii="Souvenir" w:hAnsi="Souvenir"/>
                <w:b w:val="0"/>
              </w:rPr>
              <w:t xml:space="preserve">                 0.32</w:t>
            </w:r>
          </w:p>
        </w:tc>
      </w:tr>
    </w:tbl>
    <w:p w14:paraId="5ED37A4E" w14:textId="597EDC81" w:rsidR="000643CC" w:rsidRPr="00C7365F" w:rsidRDefault="000643CC" w:rsidP="00C7365F">
      <w:pPr>
        <w:pStyle w:val="NoSpacing"/>
        <w:rPr>
          <w:rFonts w:ascii="Souvenir" w:hAnsi="Souvenir"/>
          <w:bCs/>
        </w:rPr>
      </w:pPr>
    </w:p>
    <w:p w14:paraId="43AB06FC" w14:textId="77777777" w:rsidR="00C7365F" w:rsidRDefault="00C7365F" w:rsidP="00F6359E">
      <w:pPr>
        <w:pStyle w:val="Heading1"/>
        <w:spacing w:before="0" w:line="240" w:lineRule="auto"/>
        <w:rPr>
          <w:rFonts w:ascii="Souvenir" w:eastAsia="Times New Roman" w:hAnsi="Souvenir" w:cs="Times New Roman"/>
          <w:color w:val="auto"/>
          <w:kern w:val="32"/>
          <w:sz w:val="22"/>
          <w:szCs w:val="22"/>
        </w:rPr>
        <w:sectPr w:rsidR="00C7365F" w:rsidSect="002270E7">
          <w:pgSz w:w="11906" w:h="16838"/>
          <w:pgMar w:top="1440" w:right="1440" w:bottom="1440" w:left="1440" w:header="706" w:footer="706" w:gutter="0"/>
          <w:cols w:space="708"/>
          <w:docGrid w:linePitch="360"/>
        </w:sectPr>
      </w:pPr>
    </w:p>
    <w:p w14:paraId="45EC016B" w14:textId="3C091658" w:rsidR="00D97A4B" w:rsidRPr="00EB0AE7" w:rsidRDefault="00D97A4B" w:rsidP="00F6359E">
      <w:pPr>
        <w:pStyle w:val="Heading1"/>
        <w:spacing w:before="0" w:line="240" w:lineRule="auto"/>
        <w:rPr>
          <w:rFonts w:ascii="Souvenir" w:eastAsia="Times New Roman" w:hAnsi="Souvenir" w:cs="Times New Roman"/>
          <w:color w:val="auto"/>
          <w:kern w:val="32"/>
          <w:sz w:val="22"/>
          <w:szCs w:val="22"/>
        </w:rPr>
      </w:pPr>
      <w:r w:rsidRPr="00EB0AE7">
        <w:rPr>
          <w:rFonts w:ascii="Souvenir" w:eastAsia="Times New Roman" w:hAnsi="Souvenir" w:cs="Times New Roman"/>
          <w:color w:val="auto"/>
          <w:kern w:val="32"/>
          <w:sz w:val="22"/>
          <w:szCs w:val="22"/>
        </w:rPr>
        <w:t>Discussion</w:t>
      </w:r>
    </w:p>
    <w:p w14:paraId="09FF342D" w14:textId="6832728C"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FF0000"/>
        </w:rPr>
      </w:pPr>
      <w:r w:rsidRPr="00EB0AE7">
        <w:rPr>
          <w:rFonts w:ascii="Souvenir" w:eastAsia="Times New Roman" w:hAnsi="Souvenir" w:cs="Times New Roman"/>
          <w:color w:val="000000"/>
        </w:rPr>
        <w:t xml:space="preserve">The results of this study show the higher bird diversity in the Queen’s plot than in Cocoa plantation and Enrichment plot which agrees with Azman </w:t>
      </w:r>
      <w:r w:rsidRPr="00EB0AE7">
        <w:rPr>
          <w:rFonts w:ascii="Souvenir" w:eastAsia="Times New Roman" w:hAnsi="Souvenir" w:cs="Times New Roman"/>
          <w:i/>
          <w:color w:val="000000"/>
        </w:rPr>
        <w:t>et al</w:t>
      </w:r>
      <w:r w:rsidRPr="00EB0AE7">
        <w:rPr>
          <w:rFonts w:ascii="Souvenir" w:eastAsia="Times New Roman" w:hAnsi="Souvenir" w:cs="Times New Roman"/>
          <w:color w:val="000000"/>
        </w:rPr>
        <w:t xml:space="preserve">; (2011) that the mixture of tall trees, fruit bearing trees with wide canopy cover favours higher diversity with regard to structure of bird communities in different land-use types. </w:t>
      </w:r>
      <w:r w:rsidRPr="00EB0AE7">
        <w:rPr>
          <w:rFonts w:ascii="Souvenir" w:eastAsia="Times New Roman" w:hAnsi="Souvenir" w:cs="Times New Roman"/>
        </w:rPr>
        <w:t>The high abundance of individual bird species in the Enrichment plot might have been influenced by the presence of i</w:t>
      </w:r>
      <w:r w:rsidRPr="00EB0AE7">
        <w:rPr>
          <w:rFonts w:ascii="Souvenir" w:eastAsia="Times New Roman" w:hAnsi="Souvenir" w:cs="Times New Roman"/>
          <w:color w:val="000000"/>
        </w:rPr>
        <w:t xml:space="preserve">mportant resources like food, nesting materials, nesting sites that allow birds to tolerate disturbance due to land use change. Most species of bird sighted in this land use types were residents and forest dependent. The Shannon- Weiner diversity index was higher in Queen’s plot than the Enrichment plot and Cocoa plantation </w:t>
      </w:r>
      <w:proofErr w:type="gramStart"/>
      <w:r w:rsidRPr="00EB0AE7">
        <w:rPr>
          <w:rFonts w:ascii="Souvenir" w:eastAsia="Times New Roman" w:hAnsi="Souvenir" w:cs="Times New Roman"/>
          <w:color w:val="000000"/>
        </w:rPr>
        <w:t>plot</w:t>
      </w:r>
      <w:r w:rsidR="000B016C">
        <w:rPr>
          <w:rFonts w:ascii="Souvenir" w:eastAsia="Times New Roman" w:hAnsi="Souvenir" w:cs="Times New Roman"/>
          <w:color w:val="000000"/>
        </w:rPr>
        <w:t xml:space="preserve"> </w:t>
      </w:r>
      <w:r w:rsidRPr="00EB0AE7">
        <w:rPr>
          <w:rFonts w:ascii="Souvenir" w:eastAsia="Times New Roman" w:hAnsi="Souvenir" w:cs="Times New Roman"/>
          <w:color w:val="000000"/>
        </w:rPr>
        <w:t>.</w:t>
      </w:r>
      <w:r w:rsidR="000B016C">
        <w:rPr>
          <w:rFonts w:ascii="Souvenir" w:eastAsia="Times New Roman" w:hAnsi="Souvenir" w:cs="Times New Roman"/>
          <w:color w:val="000000"/>
        </w:rPr>
        <w:t>This</w:t>
      </w:r>
      <w:proofErr w:type="gramEnd"/>
      <w:r w:rsidR="000B016C">
        <w:rPr>
          <w:rFonts w:ascii="Souvenir" w:eastAsia="Times New Roman" w:hAnsi="Souvenir" w:cs="Times New Roman"/>
          <w:color w:val="000000"/>
        </w:rPr>
        <w:t xml:space="preserve"> might indicate that bird species inhabiting the vegetation of Queen</w:t>
      </w:r>
      <w:r w:rsidR="000B016C">
        <w:rPr>
          <w:rFonts w:ascii="Times New Roman" w:eastAsia="Times New Roman" w:hAnsi="Times New Roman" w:cs="Times New Roman"/>
          <w:color w:val="000000"/>
        </w:rPr>
        <w:t>'</w:t>
      </w:r>
      <w:r w:rsidR="000B016C">
        <w:rPr>
          <w:rFonts w:ascii="Souvenir" w:eastAsia="Times New Roman" w:hAnsi="Souvenir" w:cs="Times New Roman"/>
          <w:color w:val="000000"/>
        </w:rPr>
        <w:t xml:space="preserve">s plot might be associated with the floristic composition that could create variations in food </w:t>
      </w:r>
      <w:r w:rsidR="00152EA4">
        <w:rPr>
          <w:rFonts w:ascii="Souvenir" w:eastAsia="Times New Roman" w:hAnsi="Souvenir" w:cs="Times New Roman"/>
          <w:color w:val="000000"/>
        </w:rPr>
        <w:t>sources,</w:t>
      </w:r>
      <w:r w:rsidR="000B016C">
        <w:rPr>
          <w:rFonts w:ascii="Souvenir" w:eastAsia="Times New Roman" w:hAnsi="Souvenir" w:cs="Times New Roman"/>
          <w:color w:val="000000"/>
        </w:rPr>
        <w:t xml:space="preserve"> nesting and protection cover. </w:t>
      </w:r>
      <w:proofErr w:type="spellStart"/>
      <w:r w:rsidR="000B016C">
        <w:rPr>
          <w:rFonts w:ascii="Souvenir" w:eastAsia="Times New Roman" w:hAnsi="Souvenir" w:cs="Times New Roman"/>
          <w:color w:val="000000"/>
        </w:rPr>
        <w:t>Mengesha</w:t>
      </w:r>
      <w:proofErr w:type="spellEnd"/>
      <w:r w:rsidR="000B016C">
        <w:rPr>
          <w:rFonts w:ascii="Souvenir" w:eastAsia="Times New Roman" w:hAnsi="Souvenir" w:cs="Times New Roman"/>
          <w:color w:val="000000"/>
        </w:rPr>
        <w:t xml:space="preserve"> and Bekele (2008) were of opinion that highest avian species diversity might be linked with the type of plant </w:t>
      </w:r>
      <w:r w:rsidR="00152EA4">
        <w:rPr>
          <w:rFonts w:ascii="Souvenir" w:eastAsia="Times New Roman" w:hAnsi="Souvenir" w:cs="Times New Roman"/>
          <w:color w:val="000000"/>
        </w:rPr>
        <w:t>species and</w:t>
      </w:r>
      <w:r w:rsidR="00CE5559">
        <w:rPr>
          <w:rFonts w:ascii="Souvenir" w:eastAsia="Times New Roman" w:hAnsi="Souvenir" w:cs="Times New Roman"/>
          <w:color w:val="000000"/>
        </w:rPr>
        <w:t xml:space="preserve"> feeding habits</w:t>
      </w:r>
      <w:r w:rsidR="000B016C">
        <w:rPr>
          <w:rFonts w:ascii="Souvenir" w:eastAsia="Times New Roman" w:hAnsi="Souvenir" w:cs="Times New Roman"/>
          <w:color w:val="000000"/>
        </w:rPr>
        <w:t xml:space="preserve"> of birds. </w:t>
      </w:r>
      <w:r w:rsidRPr="00EB0AE7">
        <w:rPr>
          <w:rFonts w:ascii="Souvenir" w:eastAsia="Times New Roman" w:hAnsi="Souvenir" w:cs="Times New Roman"/>
          <w:color w:val="000000"/>
        </w:rPr>
        <w:t xml:space="preserve"> The African green pigeon (</w:t>
      </w:r>
      <w:proofErr w:type="spellStart"/>
      <w:r w:rsidRPr="00EB0AE7">
        <w:rPr>
          <w:rFonts w:ascii="Souvenir" w:eastAsia="Times New Roman" w:hAnsi="Souvenir" w:cs="Times New Roman"/>
          <w:i/>
          <w:color w:val="000000"/>
        </w:rPr>
        <w:t>Treron</w:t>
      </w:r>
      <w:proofErr w:type="spellEnd"/>
      <w:r w:rsidRPr="00EB0AE7">
        <w:rPr>
          <w:rFonts w:ascii="Souvenir" w:eastAsia="Times New Roman" w:hAnsi="Souvenir" w:cs="Times New Roman"/>
          <w:color w:val="000000"/>
        </w:rPr>
        <w:t xml:space="preserve"> </w:t>
      </w:r>
      <w:r w:rsidRPr="00EB0AE7">
        <w:rPr>
          <w:rFonts w:ascii="Souvenir" w:eastAsia="Times New Roman" w:hAnsi="Souvenir" w:cs="Times New Roman"/>
          <w:i/>
          <w:color w:val="000000"/>
        </w:rPr>
        <w:t>calvus)</w:t>
      </w:r>
      <w:r w:rsidRPr="00EB0AE7">
        <w:rPr>
          <w:rFonts w:ascii="Souvenir" w:eastAsia="Times New Roman" w:hAnsi="Souvenir" w:cs="Times New Roman"/>
          <w:color w:val="000000"/>
        </w:rPr>
        <w:t xml:space="preserve"> was the most abundant and this species belongs to the Columbidae family, a group important and noted for the role play in forest restoration due to their efficient seed dispersal activity. The result of this study agrees with Harvey and Villalobos (2007) that mixed proportion of agricultural trees with forest plants contain bird assemblages that a</w:t>
      </w:r>
      <w:r w:rsidR="000B016C">
        <w:rPr>
          <w:rFonts w:ascii="Souvenir" w:eastAsia="Times New Roman" w:hAnsi="Souvenir" w:cs="Times New Roman"/>
          <w:color w:val="000000"/>
        </w:rPr>
        <w:t>re as abundant, species-rich</w:t>
      </w:r>
      <w:r w:rsidRPr="00EB0AE7">
        <w:rPr>
          <w:rFonts w:ascii="Souvenir" w:eastAsia="Times New Roman" w:hAnsi="Souvenir" w:cs="Times New Roman"/>
          <w:color w:val="000000"/>
        </w:rPr>
        <w:t xml:space="preserve"> and dive</w:t>
      </w:r>
      <w:r w:rsidR="000B016C">
        <w:rPr>
          <w:rFonts w:ascii="Souvenir" w:eastAsia="Times New Roman" w:hAnsi="Souvenir" w:cs="Times New Roman"/>
          <w:color w:val="000000"/>
        </w:rPr>
        <w:t>rse like the natural forests as</w:t>
      </w:r>
      <w:r w:rsidRPr="00EB0AE7">
        <w:rPr>
          <w:rFonts w:ascii="Souvenir" w:eastAsia="Times New Roman" w:hAnsi="Souvenir" w:cs="Times New Roman"/>
          <w:color w:val="000000"/>
        </w:rPr>
        <w:t xml:space="preserve"> found in the Enrichment plot of the study.</w:t>
      </w:r>
    </w:p>
    <w:p w14:paraId="1E814EB5" w14:textId="1877A2B0"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FF0000"/>
        </w:rPr>
      </w:pPr>
      <w:r w:rsidRPr="00EB0AE7">
        <w:rPr>
          <w:rFonts w:ascii="Souvenir" w:eastAsia="Times New Roman" w:hAnsi="Souvenir" w:cs="Times New Roman"/>
          <w:color w:val="000000"/>
        </w:rPr>
        <w:t xml:space="preserve">However, the structure of the bird community was altered with fewer forest-dependent species and different dominant generalist species, in a view of which bird diversity was more closely related to structural and floristic characteristics </w:t>
      </w:r>
      <w:r w:rsidR="00DA3F46">
        <w:rPr>
          <w:rFonts w:ascii="Souvenir" w:eastAsia="Times New Roman" w:hAnsi="Souvenir" w:cs="Times New Roman"/>
          <w:color w:val="000000"/>
        </w:rPr>
        <w:t>of the different land use types</w:t>
      </w:r>
      <w:r w:rsidRPr="00EB0AE7">
        <w:rPr>
          <w:rFonts w:ascii="Souvenir" w:eastAsia="Times New Roman" w:hAnsi="Souvenir" w:cs="Times New Roman"/>
          <w:color w:val="000000"/>
        </w:rPr>
        <w:t>.</w:t>
      </w:r>
      <w:r w:rsidR="00DA3F46">
        <w:rPr>
          <w:rFonts w:ascii="Souvenir" w:eastAsia="Times New Roman" w:hAnsi="Souvenir" w:cs="Times New Roman"/>
          <w:color w:val="000000"/>
        </w:rPr>
        <w:t xml:space="preserve"> </w:t>
      </w:r>
      <w:proofErr w:type="spellStart"/>
      <w:r w:rsidRPr="00EB0AE7">
        <w:rPr>
          <w:rFonts w:ascii="Souvenir" w:eastAsia="Times New Roman" w:hAnsi="Souvenir" w:cs="Times New Roman"/>
          <w:color w:val="000000"/>
        </w:rPr>
        <w:t>Waltert</w:t>
      </w:r>
      <w:proofErr w:type="spellEnd"/>
      <w:r w:rsidRPr="00EB0AE7">
        <w:rPr>
          <w:rFonts w:ascii="Souvenir" w:eastAsia="Times New Roman" w:hAnsi="Souvenir" w:cs="Times New Roman"/>
          <w:color w:val="000000"/>
        </w:rPr>
        <w:t xml:space="preserve"> </w:t>
      </w:r>
      <w:r w:rsidRPr="00EB0AE7">
        <w:rPr>
          <w:rFonts w:ascii="Souvenir" w:eastAsia="Times New Roman" w:hAnsi="Souvenir" w:cs="Times New Roman"/>
          <w:i/>
          <w:color w:val="000000"/>
        </w:rPr>
        <w:t>et al</w:t>
      </w:r>
      <w:r w:rsidRPr="00EB0AE7">
        <w:rPr>
          <w:rFonts w:ascii="Souvenir" w:eastAsia="Times New Roman" w:hAnsi="Souvenir" w:cs="Times New Roman"/>
          <w:color w:val="000000"/>
        </w:rPr>
        <w:t xml:space="preserve">; (2005) found that young secondary forests and agro forests sustain high numbers of bird species that are similar to the adjacent, near primary forests. The lowest species diversity was recorded in the monoculture Cocoa plantation. Greater conservation value found in agro forest system is due to the </w:t>
      </w:r>
      <w:proofErr w:type="gramStart"/>
      <w:r w:rsidRPr="00EB0AE7">
        <w:rPr>
          <w:rFonts w:ascii="Souvenir" w:eastAsia="Times New Roman" w:hAnsi="Souvenir" w:cs="Times New Roman"/>
          <w:color w:val="000000"/>
        </w:rPr>
        <w:t>often complex</w:t>
      </w:r>
      <w:proofErr w:type="gramEnd"/>
      <w:r w:rsidRPr="00EB0AE7">
        <w:rPr>
          <w:rFonts w:ascii="Souvenir" w:eastAsia="Times New Roman" w:hAnsi="Souvenir" w:cs="Times New Roman"/>
          <w:color w:val="000000"/>
        </w:rPr>
        <w:t xml:space="preserve"> nature and the ability to support diversity than monocultures. However, the high level of wild biodiversity may often depend on the proximity to the natural habitat which is still most favourable to many wildlife species, especially birds (</w:t>
      </w:r>
      <w:proofErr w:type="spellStart"/>
      <w:r w:rsidRPr="00EB0AE7">
        <w:rPr>
          <w:rFonts w:ascii="Souvenir" w:eastAsia="Times New Roman" w:hAnsi="Souvenir" w:cs="Times New Roman"/>
          <w:color w:val="000000"/>
        </w:rPr>
        <w:t>Mcneely</w:t>
      </w:r>
      <w:proofErr w:type="spellEnd"/>
      <w:r w:rsidRPr="00EB0AE7">
        <w:rPr>
          <w:rFonts w:ascii="Souvenir" w:eastAsia="Times New Roman" w:hAnsi="Souvenir" w:cs="Times New Roman"/>
          <w:color w:val="000000"/>
        </w:rPr>
        <w:t xml:space="preserve"> and </w:t>
      </w:r>
      <w:proofErr w:type="spellStart"/>
      <w:r w:rsidRPr="00EB0AE7">
        <w:rPr>
          <w:rFonts w:ascii="Souvenir" w:eastAsia="Times New Roman" w:hAnsi="Souvenir" w:cs="Times New Roman"/>
          <w:color w:val="000000"/>
        </w:rPr>
        <w:t>Schroth</w:t>
      </w:r>
      <w:proofErr w:type="spellEnd"/>
      <w:r w:rsidRPr="00EB0AE7">
        <w:rPr>
          <w:rFonts w:ascii="Souvenir" w:eastAsia="Times New Roman" w:hAnsi="Souvenir" w:cs="Times New Roman"/>
          <w:color w:val="000000"/>
        </w:rPr>
        <w:t xml:space="preserve"> 2006; Harvey and Villalobos 2007).</w:t>
      </w:r>
    </w:p>
    <w:p w14:paraId="61B53D9C" w14:textId="36722E1C"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FF0000"/>
        </w:rPr>
      </w:pPr>
      <w:r w:rsidRPr="00EB0AE7">
        <w:rPr>
          <w:rFonts w:ascii="Souvenir" w:eastAsia="Times New Roman" w:hAnsi="Souvenir" w:cs="Times New Roman"/>
          <w:color w:val="000000"/>
        </w:rPr>
        <w:t xml:space="preserve">The foraging habits of the birds were used to explore the variation in avifauna composition among the habitat types. According to Pearman (2002), the variation in structure affects the distribution of bird foraging guilds. Out of the nine feeding guilds identified in the study, the insectivore bird species were the most dominant group. The insectivorous feeding guild composed of species from families </w:t>
      </w:r>
      <w:proofErr w:type="spellStart"/>
      <w:r w:rsidRPr="00EB0AE7">
        <w:rPr>
          <w:rFonts w:ascii="Souvenir" w:eastAsia="Times New Roman" w:hAnsi="Souvenir" w:cs="Times New Roman"/>
          <w:color w:val="000000"/>
        </w:rPr>
        <w:t>Monarchidae</w:t>
      </w:r>
      <w:proofErr w:type="spellEnd"/>
      <w:r w:rsidRPr="00EB0AE7">
        <w:rPr>
          <w:rFonts w:ascii="Souvenir" w:eastAsia="Times New Roman" w:hAnsi="Souvenir" w:cs="Times New Roman"/>
          <w:color w:val="000000"/>
        </w:rPr>
        <w:t xml:space="preserve">, </w:t>
      </w:r>
      <w:proofErr w:type="spellStart"/>
      <w:r w:rsidRPr="00EB0AE7">
        <w:rPr>
          <w:rFonts w:ascii="Souvenir" w:eastAsia="Times New Roman" w:hAnsi="Souvenir" w:cs="Times New Roman"/>
          <w:color w:val="000000"/>
        </w:rPr>
        <w:t>Meropidae</w:t>
      </w:r>
      <w:proofErr w:type="spellEnd"/>
      <w:r w:rsidRPr="00EB0AE7">
        <w:rPr>
          <w:rFonts w:ascii="Souvenir" w:eastAsia="Times New Roman" w:hAnsi="Souvenir" w:cs="Times New Roman"/>
          <w:color w:val="000000"/>
        </w:rPr>
        <w:t xml:space="preserve"> and Muscicapidae. In Queen’s plot, the insectivore and frugivore birds were the most abundant species while in the Cocoa plantation plot, insectivore birds were the most abundant species. The insectivore birds were</w:t>
      </w:r>
      <w:r w:rsidR="00484D7D">
        <w:rPr>
          <w:rFonts w:ascii="Souvenir" w:eastAsia="Times New Roman" w:hAnsi="Souvenir" w:cs="Times New Roman"/>
          <w:color w:val="000000"/>
        </w:rPr>
        <w:t xml:space="preserve"> relat</w:t>
      </w:r>
      <w:r w:rsidR="007A023C">
        <w:rPr>
          <w:rFonts w:ascii="Souvenir" w:eastAsia="Times New Roman" w:hAnsi="Souvenir" w:cs="Times New Roman"/>
          <w:color w:val="000000"/>
        </w:rPr>
        <w:t>i</w:t>
      </w:r>
      <w:r w:rsidR="00484D7D">
        <w:rPr>
          <w:rFonts w:ascii="Souvenir" w:eastAsia="Times New Roman" w:hAnsi="Souvenir" w:cs="Times New Roman"/>
          <w:color w:val="000000"/>
        </w:rPr>
        <w:t>vely</w:t>
      </w:r>
      <w:r w:rsidRPr="00EB0AE7">
        <w:rPr>
          <w:rFonts w:ascii="Souvenir" w:eastAsia="Times New Roman" w:hAnsi="Souvenir" w:cs="Times New Roman"/>
          <w:color w:val="000000"/>
        </w:rPr>
        <w:t xml:space="preserve"> more in Enrichment and Queen’s plots compared than cocoa plantation </w:t>
      </w:r>
      <w:r w:rsidR="00DA3F46" w:rsidRPr="00EB0AE7">
        <w:rPr>
          <w:rFonts w:ascii="Souvenir" w:eastAsia="Times New Roman" w:hAnsi="Souvenir" w:cs="Times New Roman"/>
          <w:color w:val="000000"/>
        </w:rPr>
        <w:t>plot</w:t>
      </w:r>
      <w:r w:rsidR="00DA3F46">
        <w:rPr>
          <w:rFonts w:ascii="Souvenir" w:eastAsia="Times New Roman" w:hAnsi="Souvenir" w:cs="Times New Roman"/>
          <w:color w:val="000000"/>
        </w:rPr>
        <w:t xml:space="preserve">. </w:t>
      </w:r>
      <w:r w:rsidR="00253F0F">
        <w:rPr>
          <w:rFonts w:ascii="Souvenir" w:eastAsia="Times New Roman" w:hAnsi="Souvenir" w:cs="Times New Roman"/>
          <w:color w:val="000000"/>
        </w:rPr>
        <w:t>The low population of insectivorous bird species in Cocoa plot might be ascribed to the frequent usage of agrochemicals in the management of cocoa farms which has resulted in drastic reduction in the insect population</w:t>
      </w:r>
      <w:r w:rsidR="001F2C52">
        <w:rPr>
          <w:rFonts w:ascii="Souvenir" w:eastAsia="Times New Roman" w:hAnsi="Souvenir" w:cs="Times New Roman"/>
          <w:color w:val="000000"/>
        </w:rPr>
        <w:t xml:space="preserve">. Devine and Furlong (2007) reported significant population decline on birds as a </w:t>
      </w:r>
      <w:r w:rsidR="00DA3F46">
        <w:rPr>
          <w:rFonts w:ascii="Souvenir" w:eastAsia="Times New Roman" w:hAnsi="Souvenir" w:cs="Times New Roman"/>
          <w:color w:val="000000"/>
        </w:rPr>
        <w:t>result of</w:t>
      </w:r>
      <w:r w:rsidR="001F2C52">
        <w:rPr>
          <w:rFonts w:ascii="Souvenir" w:eastAsia="Times New Roman" w:hAnsi="Souvenir" w:cs="Times New Roman"/>
          <w:color w:val="000000"/>
        </w:rPr>
        <w:t xml:space="preserve"> indirect imparts of insecticides which have exhibited population declines changes in </w:t>
      </w:r>
      <w:r w:rsidR="00DA3F46">
        <w:rPr>
          <w:rFonts w:ascii="Souvenir" w:eastAsia="Times New Roman" w:hAnsi="Souvenir" w:cs="Times New Roman"/>
          <w:color w:val="000000"/>
        </w:rPr>
        <w:t>birds’</w:t>
      </w:r>
      <w:r w:rsidR="001F2C52">
        <w:rPr>
          <w:rFonts w:ascii="Souvenir" w:eastAsia="Times New Roman" w:hAnsi="Souvenir" w:cs="Times New Roman"/>
          <w:color w:val="000000"/>
        </w:rPr>
        <w:t xml:space="preserve"> abundance and distribution. </w:t>
      </w:r>
      <w:r w:rsidR="00253F0F">
        <w:rPr>
          <w:rFonts w:ascii="Souvenir" w:eastAsia="Times New Roman" w:hAnsi="Souvenir" w:cs="Times New Roman"/>
          <w:color w:val="000000"/>
        </w:rPr>
        <w:t xml:space="preserve"> </w:t>
      </w:r>
      <w:r w:rsidR="00CE5559" w:rsidRPr="00EB0AE7">
        <w:rPr>
          <w:rFonts w:ascii="Souvenir" w:eastAsia="Times New Roman" w:hAnsi="Souvenir" w:cs="Times New Roman"/>
          <w:color w:val="000000"/>
        </w:rPr>
        <w:t>According to Blake and Loiselle (2001), insectivore bird species are</w:t>
      </w:r>
      <w:r w:rsidR="00253F0F">
        <w:rPr>
          <w:rFonts w:ascii="Souvenir" w:eastAsia="Times New Roman" w:hAnsi="Souvenir" w:cs="Times New Roman"/>
          <w:color w:val="000000"/>
        </w:rPr>
        <w:t xml:space="preserve"> </w:t>
      </w:r>
      <w:r w:rsidRPr="00EB0AE7">
        <w:rPr>
          <w:rFonts w:ascii="Souvenir" w:eastAsia="Times New Roman" w:hAnsi="Souvenir" w:cs="Times New Roman"/>
          <w:color w:val="000000"/>
        </w:rPr>
        <w:t>most abundant in tropical forests which provide ready availability of a variety of food sources for both adult and young. Besides, safe habitats for nesting are important for the occurrence and abundance of insectivorous species (</w:t>
      </w:r>
      <w:proofErr w:type="spellStart"/>
      <w:r w:rsidRPr="00EB0AE7">
        <w:rPr>
          <w:rFonts w:ascii="Souvenir" w:eastAsia="Times New Roman" w:hAnsi="Souvenir" w:cs="Times New Roman"/>
          <w:color w:val="000000"/>
        </w:rPr>
        <w:t>Krizler</w:t>
      </w:r>
      <w:proofErr w:type="spellEnd"/>
      <w:r w:rsidRPr="00EB0AE7">
        <w:rPr>
          <w:rFonts w:ascii="Souvenir" w:eastAsia="Times New Roman" w:hAnsi="Souvenir" w:cs="Times New Roman"/>
          <w:color w:val="000000"/>
        </w:rPr>
        <w:t>, 2015). The frugivores which ranked next in abundance were found more in the Enrichment plot compared to the Queen’s and Cocoa plantation plots because of the readily available food resources. The abundance and richness of fruiting plants is important and associated with the diversity of frugivorous bird species and foraging behaviours in certain habitat types (</w:t>
      </w:r>
      <w:proofErr w:type="spellStart"/>
      <w:r w:rsidRPr="00EB0AE7">
        <w:rPr>
          <w:rFonts w:ascii="Souvenir" w:eastAsia="Times New Roman" w:hAnsi="Souvenir" w:cs="Times New Roman"/>
          <w:color w:val="000000"/>
        </w:rPr>
        <w:t>Moegenburg</w:t>
      </w:r>
      <w:proofErr w:type="spellEnd"/>
      <w:r w:rsidRPr="00EB0AE7">
        <w:rPr>
          <w:rFonts w:ascii="Souvenir" w:eastAsia="Times New Roman" w:hAnsi="Souvenir" w:cs="Times New Roman"/>
          <w:color w:val="000000"/>
        </w:rPr>
        <w:t xml:space="preserve"> and Levey, 2003). The nectarivores were the least abundant in the three habitat types with only one (1) species present which may be due to the non-availability of flowering resources and </w:t>
      </w:r>
      <w:bookmarkStart w:id="8" w:name="_Toc500310410"/>
      <w:r w:rsidRPr="00EB0AE7">
        <w:rPr>
          <w:rFonts w:ascii="Souvenir" w:eastAsia="Times New Roman" w:hAnsi="Souvenir" w:cs="Times New Roman"/>
          <w:color w:val="000000"/>
        </w:rPr>
        <w:t>the seasons of flowering.</w:t>
      </w:r>
    </w:p>
    <w:p w14:paraId="01096AEF"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i/>
          <w:color w:val="FF0000"/>
        </w:rPr>
      </w:pPr>
      <w:r w:rsidRPr="00EB0AE7">
        <w:rPr>
          <w:rFonts w:ascii="Souvenir" w:eastAsia="Times New Roman" w:hAnsi="Souvenir" w:cs="Times New Roman"/>
          <w:b/>
          <w:bCs/>
          <w:kern w:val="32"/>
        </w:rPr>
        <w:t>Conclusion</w:t>
      </w:r>
      <w:r w:rsidRPr="00EB0AE7">
        <w:rPr>
          <w:rFonts w:ascii="Souvenir" w:eastAsia="Times New Roman" w:hAnsi="Souvenir" w:cs="Times New Roman"/>
          <w:b/>
          <w:bCs/>
          <w:i/>
          <w:kern w:val="32"/>
        </w:rPr>
        <w:t xml:space="preserve"> </w:t>
      </w:r>
      <w:bookmarkEnd w:id="8"/>
    </w:p>
    <w:p w14:paraId="6157FD75"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FF0000"/>
        </w:rPr>
      </w:pPr>
      <w:r w:rsidRPr="00EB0AE7">
        <w:rPr>
          <w:rFonts w:ascii="Souvenir" w:eastAsia="Times New Roman" w:hAnsi="Souvenir" w:cs="Times New Roman"/>
          <w:bCs/>
          <w:kern w:val="32"/>
        </w:rPr>
        <w:t>Birds are essential to the sustainability of ecosystems where they function as bio-</w:t>
      </w:r>
      <w:proofErr w:type="gramStart"/>
      <w:r w:rsidRPr="00EB0AE7">
        <w:rPr>
          <w:rFonts w:ascii="Souvenir" w:eastAsia="Times New Roman" w:hAnsi="Souvenir" w:cs="Times New Roman"/>
          <w:bCs/>
          <w:kern w:val="32"/>
        </w:rPr>
        <w:t xml:space="preserve">monitors,   </w:t>
      </w:r>
      <w:proofErr w:type="gramEnd"/>
      <w:r w:rsidRPr="00EB0AE7">
        <w:rPr>
          <w:rFonts w:ascii="Souvenir" w:eastAsia="Times New Roman" w:hAnsi="Souvenir" w:cs="Times New Roman"/>
          <w:bCs/>
          <w:kern w:val="32"/>
        </w:rPr>
        <w:t>alerting people about what is going wrong in an ecosystem. Therefore, it is necessary to elucidate the effects of habitat modification on bird communities especially the ability to perform ecosystem functions. The result of this study shows species composition and abundance varied among the ecosystems. Bird species diversity and abundance was highest in Queen's and Enrichment plots respectively while the diversity and abundance of bird species was relatively low in the Cocoa plantation. This suggests more ecological stability in the Queen's and Enrichment plots which have higher similarity in species composition. The differences that exist in resources availability between the ecosystems may be responsible for restriction of some species to certain ecosystem type while allowing others to be ubiquitous. The study further provides evidence that though ecosystem modification may lead to low diversity, yet the Enrichment plot and Cocoa plantation are important part of the ecosystem that support bird community structure dominated by insectivorous species. If a substantial part of bird community of Akure Forest Reserve surroundings is to be maintained, efforts must be geared towards conservation of in the natural ecosystem and adjoining modified agro-ecosystems.</w:t>
      </w:r>
      <w:r w:rsidRPr="00EB0AE7">
        <w:rPr>
          <w:rFonts w:ascii="Souvenir" w:eastAsia="Times New Roman" w:hAnsi="Souvenir" w:cs="Times New Roman"/>
          <w:b/>
          <w:bCs/>
          <w:kern w:val="32"/>
        </w:rPr>
        <w:t xml:space="preserve">   </w:t>
      </w:r>
    </w:p>
    <w:p w14:paraId="5D4BF49A" w14:textId="77777777" w:rsidR="00C7365F" w:rsidRDefault="00C7365F" w:rsidP="00F6359E">
      <w:pPr>
        <w:autoSpaceDE w:val="0"/>
        <w:autoSpaceDN w:val="0"/>
        <w:adjustRightInd w:val="0"/>
        <w:spacing w:after="0" w:line="240" w:lineRule="auto"/>
        <w:ind w:left="540" w:hanging="540"/>
        <w:jc w:val="both"/>
        <w:rPr>
          <w:rFonts w:ascii="Souvenir" w:eastAsia="Times New Roman" w:hAnsi="Souvenir" w:cs="Times New Roman"/>
          <w:b/>
          <w:bCs/>
          <w:kern w:val="32"/>
        </w:rPr>
        <w:sectPr w:rsidR="00C7365F" w:rsidSect="00C7365F">
          <w:type w:val="continuous"/>
          <w:pgSz w:w="11906" w:h="16838"/>
          <w:pgMar w:top="1440" w:right="1440" w:bottom="1440" w:left="1440" w:header="706" w:footer="706" w:gutter="0"/>
          <w:cols w:num="2" w:space="432"/>
          <w:docGrid w:linePitch="360"/>
        </w:sectPr>
      </w:pPr>
      <w:bookmarkStart w:id="9" w:name="_Toc500310411"/>
    </w:p>
    <w:p w14:paraId="07A358E9" w14:textId="1337C34C" w:rsidR="00D97A4B" w:rsidRPr="00EB0AE7" w:rsidRDefault="00D97A4B" w:rsidP="00F6359E">
      <w:pPr>
        <w:autoSpaceDE w:val="0"/>
        <w:autoSpaceDN w:val="0"/>
        <w:adjustRightInd w:val="0"/>
        <w:spacing w:after="0" w:line="240" w:lineRule="auto"/>
        <w:ind w:left="540" w:hanging="540"/>
        <w:jc w:val="both"/>
        <w:rPr>
          <w:rFonts w:ascii="Souvenir" w:eastAsia="Times New Roman" w:hAnsi="Souvenir" w:cs="Times New Roman"/>
          <w:color w:val="000000"/>
        </w:rPr>
      </w:pPr>
      <w:r w:rsidRPr="00EB0AE7">
        <w:rPr>
          <w:rFonts w:ascii="Souvenir" w:eastAsia="Times New Roman" w:hAnsi="Souvenir" w:cs="Times New Roman"/>
          <w:b/>
          <w:bCs/>
          <w:kern w:val="32"/>
        </w:rPr>
        <w:t>References</w:t>
      </w:r>
      <w:bookmarkEnd w:id="9"/>
    </w:p>
    <w:p w14:paraId="5D2A17D0" w14:textId="77777777" w:rsidR="00CA50E3" w:rsidRDefault="00CA50E3" w:rsidP="00C7365F">
      <w:pPr>
        <w:autoSpaceDE w:val="0"/>
        <w:autoSpaceDN w:val="0"/>
        <w:adjustRightInd w:val="0"/>
        <w:spacing w:after="120" w:line="240" w:lineRule="auto"/>
        <w:ind w:left="540" w:hanging="540"/>
        <w:jc w:val="both"/>
        <w:rPr>
          <w:rFonts w:ascii="Souvenir" w:hAnsi="Souvenir"/>
        </w:rPr>
        <w:sectPr w:rsidR="00CA50E3" w:rsidSect="00C7365F">
          <w:type w:val="continuous"/>
          <w:pgSz w:w="11906" w:h="16838"/>
          <w:pgMar w:top="1440" w:right="1440" w:bottom="1440" w:left="1440" w:header="706" w:footer="706" w:gutter="0"/>
          <w:cols w:space="708"/>
          <w:docGrid w:linePitch="360"/>
        </w:sectPr>
      </w:pPr>
    </w:p>
    <w:p w14:paraId="209694B3" w14:textId="2343052B" w:rsidR="00D97A4B" w:rsidRPr="00EB0AE7" w:rsidRDefault="00D97A4B" w:rsidP="00C7365F">
      <w:pPr>
        <w:autoSpaceDE w:val="0"/>
        <w:autoSpaceDN w:val="0"/>
        <w:adjustRightInd w:val="0"/>
        <w:spacing w:after="120" w:line="240" w:lineRule="auto"/>
        <w:ind w:left="540" w:hanging="540"/>
        <w:jc w:val="both"/>
        <w:rPr>
          <w:rFonts w:ascii="Souvenir" w:hAnsi="Souvenir"/>
        </w:rPr>
      </w:pPr>
      <w:r w:rsidRPr="00EB0AE7">
        <w:rPr>
          <w:rFonts w:ascii="Souvenir" w:hAnsi="Souvenir"/>
        </w:rPr>
        <w:t xml:space="preserve">Adeduntan, S.A. (2007). Diversity and Abundance of Insect Herbivores in Akure Forest Reserve, Ondo State, Nigeria. Ph.D. Thesis, Federal University of Technology Akure, Nigeria, </w:t>
      </w:r>
      <w:proofErr w:type="spellStart"/>
      <w:r w:rsidRPr="00EB0AE7">
        <w:rPr>
          <w:rFonts w:ascii="Souvenir" w:hAnsi="Souvenir"/>
        </w:rPr>
        <w:t>138pp</w:t>
      </w:r>
      <w:proofErr w:type="spellEnd"/>
      <w:r w:rsidRPr="00EB0AE7">
        <w:rPr>
          <w:rFonts w:ascii="Souvenir" w:hAnsi="Souvenir"/>
        </w:rPr>
        <w:t>.</w:t>
      </w:r>
    </w:p>
    <w:p w14:paraId="4BD35764" w14:textId="59179D7A" w:rsidR="00D97A4B" w:rsidRPr="00EB0AE7" w:rsidRDefault="00D97A4B" w:rsidP="00C7365F">
      <w:pPr>
        <w:spacing w:after="120" w:line="240" w:lineRule="auto"/>
        <w:ind w:left="540" w:hanging="540"/>
        <w:jc w:val="both"/>
        <w:rPr>
          <w:rFonts w:ascii="Souvenir" w:eastAsia="Times New Roman" w:hAnsi="Souvenir" w:cs="Times New Roman"/>
          <w:lang w:val="en-US"/>
        </w:rPr>
      </w:pPr>
      <w:r w:rsidRPr="00EB0AE7">
        <w:rPr>
          <w:rFonts w:ascii="Souvenir" w:eastAsia="Times New Roman" w:hAnsi="Souvenir" w:cs="Times New Roman"/>
          <w:lang w:val="en-US"/>
        </w:rPr>
        <w:t xml:space="preserve">Azman, N.M., </w:t>
      </w:r>
      <w:proofErr w:type="spellStart"/>
      <w:r w:rsidRPr="00EB0AE7">
        <w:rPr>
          <w:rFonts w:ascii="Souvenir" w:eastAsia="Times New Roman" w:hAnsi="Souvenir" w:cs="Times New Roman"/>
          <w:lang w:val="en-US"/>
        </w:rPr>
        <w:t>Latip</w:t>
      </w:r>
      <w:proofErr w:type="spellEnd"/>
      <w:r w:rsidRPr="00EB0AE7">
        <w:rPr>
          <w:rFonts w:ascii="Souvenir" w:eastAsia="Times New Roman" w:hAnsi="Souvenir" w:cs="Times New Roman"/>
          <w:lang w:val="en-US"/>
        </w:rPr>
        <w:t xml:space="preserve">, N.S.A., Sah, </w:t>
      </w:r>
      <w:proofErr w:type="spellStart"/>
      <w:r w:rsidRPr="00EB0AE7">
        <w:rPr>
          <w:rFonts w:ascii="Souvenir" w:eastAsia="Times New Roman" w:hAnsi="Souvenir" w:cs="Times New Roman"/>
          <w:lang w:val="en-US"/>
        </w:rPr>
        <w:t>S.A.M</w:t>
      </w:r>
      <w:proofErr w:type="spellEnd"/>
      <w:r w:rsidRPr="00EB0AE7">
        <w:rPr>
          <w:rFonts w:ascii="Souvenir" w:eastAsia="Times New Roman" w:hAnsi="Souvenir" w:cs="Times New Roman"/>
          <w:lang w:val="en-US"/>
        </w:rPr>
        <w:t xml:space="preserve">., </w:t>
      </w:r>
      <w:proofErr w:type="spellStart"/>
      <w:r w:rsidRPr="00EB0AE7">
        <w:rPr>
          <w:rFonts w:ascii="Souvenir" w:eastAsia="Times New Roman" w:hAnsi="Souvenir" w:cs="Times New Roman"/>
          <w:lang w:val="en-US"/>
        </w:rPr>
        <w:t>Akil</w:t>
      </w:r>
      <w:proofErr w:type="spellEnd"/>
      <w:r w:rsidRPr="00EB0AE7">
        <w:rPr>
          <w:rFonts w:ascii="Souvenir" w:eastAsia="Times New Roman" w:hAnsi="Souvenir" w:cs="Times New Roman"/>
          <w:lang w:val="en-US"/>
        </w:rPr>
        <w:t xml:space="preserve">, </w:t>
      </w:r>
      <w:proofErr w:type="spellStart"/>
      <w:r w:rsidRPr="00EB0AE7">
        <w:rPr>
          <w:rFonts w:ascii="Souvenir" w:eastAsia="Times New Roman" w:hAnsi="Souvenir" w:cs="Times New Roman"/>
          <w:lang w:val="en-US"/>
        </w:rPr>
        <w:t>M.A.M.M</w:t>
      </w:r>
      <w:proofErr w:type="spellEnd"/>
      <w:r w:rsidRPr="00EB0AE7">
        <w:rPr>
          <w:rFonts w:ascii="Souvenir" w:eastAsia="Times New Roman" w:hAnsi="Souvenir" w:cs="Times New Roman"/>
          <w:lang w:val="en-US"/>
        </w:rPr>
        <w:t xml:space="preserve">., </w:t>
      </w:r>
      <w:proofErr w:type="spellStart"/>
      <w:r w:rsidRPr="00EB0AE7">
        <w:rPr>
          <w:rFonts w:ascii="Souvenir" w:eastAsia="Times New Roman" w:hAnsi="Souvenir" w:cs="Times New Roman"/>
          <w:lang w:val="en-US"/>
        </w:rPr>
        <w:t>Shafie</w:t>
      </w:r>
      <w:proofErr w:type="spellEnd"/>
      <w:r w:rsidRPr="00EB0AE7">
        <w:rPr>
          <w:rFonts w:ascii="Souvenir" w:eastAsia="Times New Roman" w:hAnsi="Souvenir" w:cs="Times New Roman"/>
          <w:lang w:val="en-US"/>
        </w:rPr>
        <w:t>, N.J</w:t>
      </w:r>
      <w:r w:rsidR="00DA3F46">
        <w:rPr>
          <w:rFonts w:ascii="Souvenir" w:eastAsia="Times New Roman" w:hAnsi="Souvenir" w:cs="Times New Roman"/>
          <w:lang w:val="en-US"/>
        </w:rPr>
        <w:t>. and Khairuddin, N.L.</w:t>
      </w:r>
      <w:r w:rsidRPr="00EB0AE7">
        <w:rPr>
          <w:rFonts w:ascii="Souvenir" w:eastAsia="Times New Roman" w:hAnsi="Souvenir" w:cs="Times New Roman"/>
          <w:lang w:val="en-US"/>
        </w:rPr>
        <w:t xml:space="preserve"> (2011). Avian diversity and feeding guilds in a secondary fore</w:t>
      </w:r>
      <w:r w:rsidR="00DA3F46">
        <w:rPr>
          <w:rFonts w:ascii="Souvenir" w:eastAsia="Times New Roman" w:hAnsi="Souvenir" w:cs="Times New Roman"/>
          <w:lang w:val="en-US"/>
        </w:rPr>
        <w:t>st, an oil palm</w:t>
      </w:r>
      <w:r w:rsidRPr="00EB0AE7">
        <w:rPr>
          <w:rFonts w:ascii="Souvenir" w:eastAsia="Times New Roman" w:hAnsi="Souvenir" w:cs="Times New Roman"/>
          <w:lang w:val="en-US"/>
        </w:rPr>
        <w:t xml:space="preserve"> plantation and a paddy field in riparian areas of the </w:t>
      </w:r>
      <w:proofErr w:type="spellStart"/>
      <w:r w:rsidRPr="00EB0AE7">
        <w:rPr>
          <w:rFonts w:ascii="Souvenir" w:eastAsia="Times New Roman" w:hAnsi="Souvenir" w:cs="Times New Roman"/>
          <w:lang w:val="en-US"/>
        </w:rPr>
        <w:t>Kerian</w:t>
      </w:r>
      <w:proofErr w:type="spellEnd"/>
      <w:r w:rsidRPr="00EB0AE7">
        <w:rPr>
          <w:rFonts w:ascii="Souvenir" w:eastAsia="Times New Roman" w:hAnsi="Souvenir" w:cs="Times New Roman"/>
          <w:lang w:val="en-US"/>
        </w:rPr>
        <w:t xml:space="preserve"> Ri</w:t>
      </w:r>
      <w:r w:rsidR="00DA3F46">
        <w:rPr>
          <w:rFonts w:ascii="Souvenir" w:eastAsia="Times New Roman" w:hAnsi="Souvenir" w:cs="Times New Roman"/>
          <w:lang w:val="en-US"/>
        </w:rPr>
        <w:t>ver Basin, Perak,</w:t>
      </w:r>
      <w:r w:rsidRPr="00EB0AE7">
        <w:rPr>
          <w:rFonts w:ascii="Souvenir" w:eastAsia="Times New Roman" w:hAnsi="Souvenir" w:cs="Times New Roman"/>
          <w:lang w:val="en-US"/>
        </w:rPr>
        <w:t xml:space="preserve"> Malaysia. </w:t>
      </w:r>
      <w:r w:rsidRPr="00EB0AE7">
        <w:rPr>
          <w:rFonts w:ascii="Souvenir" w:eastAsia="Times New Roman" w:hAnsi="Souvenir" w:cs="Times New Roman"/>
          <w:i/>
          <w:lang w:val="en-US"/>
        </w:rPr>
        <w:t>Tropical Life Sciences Research</w:t>
      </w:r>
      <w:r w:rsidRPr="00EB0AE7">
        <w:rPr>
          <w:rFonts w:ascii="Souvenir" w:eastAsia="Times New Roman" w:hAnsi="Souvenir" w:cs="Times New Roman"/>
          <w:lang w:val="en-US"/>
        </w:rPr>
        <w:t xml:space="preserve"> 22(2): 45-64.</w:t>
      </w:r>
    </w:p>
    <w:p w14:paraId="05CC724C" w14:textId="77777777" w:rsidR="00D97A4B" w:rsidRPr="00EB0AE7" w:rsidRDefault="00D97A4B" w:rsidP="00C7365F">
      <w:pPr>
        <w:spacing w:after="120" w:line="240" w:lineRule="auto"/>
        <w:ind w:left="540" w:hanging="540"/>
        <w:jc w:val="both"/>
        <w:rPr>
          <w:rFonts w:ascii="Souvenir" w:eastAsia="Times New Roman" w:hAnsi="Souvenir" w:cs="Times New Roman"/>
          <w:lang w:val="en-US"/>
        </w:rPr>
      </w:pPr>
      <w:r w:rsidRPr="00EB0AE7">
        <w:rPr>
          <w:rFonts w:ascii="Souvenir" w:eastAsia="Times New Roman" w:hAnsi="Souvenir" w:cs="Times New Roman"/>
          <w:lang w:val="en-US"/>
        </w:rPr>
        <w:t xml:space="preserve">Benton, T.G., Bryant, D.M., Cole, L. and Crick, </w:t>
      </w:r>
      <w:proofErr w:type="spellStart"/>
      <w:r w:rsidRPr="00EB0AE7">
        <w:rPr>
          <w:rFonts w:ascii="Souvenir" w:eastAsia="Times New Roman" w:hAnsi="Souvenir" w:cs="Times New Roman"/>
          <w:lang w:val="en-US"/>
        </w:rPr>
        <w:t>H.Q.P</w:t>
      </w:r>
      <w:proofErr w:type="spellEnd"/>
      <w:r w:rsidRPr="00EB0AE7">
        <w:rPr>
          <w:rFonts w:ascii="Souvenir" w:eastAsia="Times New Roman" w:hAnsi="Souvenir" w:cs="Times New Roman"/>
          <w:lang w:val="en-US"/>
        </w:rPr>
        <w:t>. (2002). Linking agricultural practice to insect and bird populations: A historical study over three decades.</w:t>
      </w:r>
      <w:r w:rsidRPr="00EB0AE7">
        <w:rPr>
          <w:rFonts w:ascii="Souvenir" w:eastAsia="Times New Roman" w:hAnsi="Souvenir" w:cs="Times New Roman"/>
          <w:i/>
          <w:lang w:val="en-US"/>
        </w:rPr>
        <w:t xml:space="preserve"> Journal of Applied Ecology</w:t>
      </w:r>
      <w:r w:rsidRPr="00EB0AE7">
        <w:rPr>
          <w:rFonts w:ascii="Souvenir" w:eastAsia="Times New Roman" w:hAnsi="Souvenir" w:cs="Times New Roman"/>
          <w:lang w:val="en-US"/>
        </w:rPr>
        <w:t xml:space="preserve"> 39: 673-687</w:t>
      </w:r>
    </w:p>
    <w:p w14:paraId="0F496E5B" w14:textId="77777777" w:rsidR="00D97A4B" w:rsidRPr="00EB0AE7" w:rsidRDefault="00D97A4B" w:rsidP="00C7365F">
      <w:pPr>
        <w:spacing w:after="120" w:line="240" w:lineRule="auto"/>
        <w:ind w:left="540" w:hanging="540"/>
        <w:jc w:val="both"/>
        <w:rPr>
          <w:rFonts w:ascii="Souvenir" w:hAnsi="Souvenir"/>
        </w:rPr>
      </w:pPr>
      <w:r w:rsidRPr="00EB0AE7">
        <w:rPr>
          <w:rFonts w:ascii="Souvenir" w:hAnsi="Souvenir"/>
        </w:rPr>
        <w:t>Bibby, C.J., Burgess, N.D., Hill, D.A. and Mustoe, S.H. (2000)</w:t>
      </w:r>
      <w:r w:rsidRPr="00EB0AE7">
        <w:rPr>
          <w:rFonts w:ascii="Souvenir" w:hAnsi="Souvenir"/>
          <w:b/>
        </w:rPr>
        <w:t xml:space="preserve">. </w:t>
      </w:r>
      <w:r w:rsidRPr="00EB0AE7">
        <w:rPr>
          <w:rFonts w:ascii="Souvenir" w:hAnsi="Souvenir"/>
          <w:i/>
        </w:rPr>
        <w:t xml:space="preserve">Bird Census Techniques. </w:t>
      </w:r>
      <w:r w:rsidRPr="00EB0AE7">
        <w:rPr>
          <w:rFonts w:ascii="Souvenir" w:hAnsi="Souvenir"/>
        </w:rPr>
        <w:t>Academic Press, London.</w:t>
      </w:r>
    </w:p>
    <w:p w14:paraId="277EBC7C" w14:textId="12BBE038" w:rsidR="00D97A4B" w:rsidRPr="003379F1" w:rsidRDefault="00D97A4B" w:rsidP="00C7365F">
      <w:pPr>
        <w:spacing w:after="120" w:line="240" w:lineRule="auto"/>
        <w:ind w:left="540" w:hanging="540"/>
        <w:jc w:val="both"/>
        <w:rPr>
          <w:rFonts w:ascii="Souvenir" w:eastAsia="Times New Roman" w:hAnsi="Souvenir" w:cs="Times New Roman"/>
        </w:rPr>
      </w:pPr>
      <w:r w:rsidRPr="00EB0AE7">
        <w:rPr>
          <w:rFonts w:ascii="Souvenir" w:eastAsia="Times New Roman" w:hAnsi="Souvenir" w:cs="Times New Roman"/>
        </w:rPr>
        <w:t xml:space="preserve">Blake </w:t>
      </w:r>
      <w:proofErr w:type="spellStart"/>
      <w:r w:rsidRPr="00EB0AE7">
        <w:rPr>
          <w:rFonts w:ascii="Souvenir" w:eastAsia="Times New Roman" w:hAnsi="Souvenir" w:cs="Times New Roman"/>
        </w:rPr>
        <w:t>J.G</w:t>
      </w:r>
      <w:proofErr w:type="spellEnd"/>
      <w:r w:rsidRPr="00EB0AE7">
        <w:rPr>
          <w:rFonts w:ascii="Souvenir" w:eastAsia="Times New Roman" w:hAnsi="Souvenir" w:cs="Times New Roman"/>
        </w:rPr>
        <w:t xml:space="preserve"> and Loiselle, B.A. (2001). Bird assemblages in second-growth and old-growth        forests, Costa Rica: Perspectives from mist nets and point counts. </w:t>
      </w:r>
      <w:r w:rsidRPr="00EB0AE7">
        <w:rPr>
          <w:rFonts w:ascii="Souvenir" w:eastAsia="Times New Roman" w:hAnsi="Souvenir" w:cs="Times New Roman"/>
          <w:i/>
        </w:rPr>
        <w:t>The Auk</w:t>
      </w:r>
      <w:r w:rsidR="003379F1">
        <w:rPr>
          <w:rFonts w:ascii="Souvenir" w:eastAsia="Times New Roman" w:hAnsi="Souvenir" w:cs="Times New Roman"/>
          <w:i/>
        </w:rPr>
        <w:t xml:space="preserve"> </w:t>
      </w:r>
      <w:r w:rsidRPr="00EB0AE7">
        <w:rPr>
          <w:rFonts w:ascii="Souvenir" w:eastAsia="Times New Roman" w:hAnsi="Souvenir" w:cs="Times New Roman"/>
        </w:rPr>
        <w:t>118 (2): 304-326.</w:t>
      </w:r>
      <w:r w:rsidRPr="00EB0AE7">
        <w:rPr>
          <w:rFonts w:ascii="Souvenir" w:eastAsia="Times New Roman" w:hAnsi="Souvenir" w:cs="Times New Roman"/>
          <w:lang w:val="en-US"/>
        </w:rPr>
        <w:t xml:space="preserve"> </w:t>
      </w:r>
    </w:p>
    <w:p w14:paraId="44119E57" w14:textId="77777777" w:rsidR="00D97A4B" w:rsidRPr="00EB0AE7" w:rsidRDefault="00D97A4B" w:rsidP="00C7365F">
      <w:pPr>
        <w:pStyle w:val="NoSpacing"/>
        <w:spacing w:after="120"/>
        <w:ind w:left="540" w:hanging="540"/>
        <w:jc w:val="both"/>
        <w:rPr>
          <w:rFonts w:ascii="Souvenir" w:hAnsi="Souvenir"/>
        </w:rPr>
      </w:pPr>
      <w:r w:rsidRPr="00EB0AE7">
        <w:rPr>
          <w:rFonts w:ascii="Souvenir" w:hAnsi="Souvenir"/>
        </w:rPr>
        <w:t xml:space="preserve">Borrow, N. and Demey, R. (2004). Birds of Western Africa, published by Helm, C. An imprint of A and C-Black Publishers Ltd., 37 Soho Square, London </w:t>
      </w:r>
      <w:proofErr w:type="spellStart"/>
      <w:r w:rsidRPr="00EB0AE7">
        <w:rPr>
          <w:rFonts w:ascii="Souvenir" w:hAnsi="Souvenir"/>
        </w:rPr>
        <w:t>WSD</w:t>
      </w:r>
      <w:proofErr w:type="spellEnd"/>
      <w:r w:rsidRPr="00EB0AE7">
        <w:rPr>
          <w:rFonts w:ascii="Souvenir" w:hAnsi="Souvenir"/>
        </w:rPr>
        <w:t xml:space="preserve"> 3 </w:t>
      </w:r>
      <w:proofErr w:type="spellStart"/>
      <w:r w:rsidRPr="00EB0AE7">
        <w:rPr>
          <w:rFonts w:ascii="Souvenir" w:hAnsi="Souvenir"/>
        </w:rPr>
        <w:t>QZ</w:t>
      </w:r>
      <w:proofErr w:type="spellEnd"/>
      <w:r w:rsidRPr="00EB0AE7">
        <w:rPr>
          <w:rFonts w:ascii="Souvenir" w:hAnsi="Souvenir"/>
        </w:rPr>
        <w:t>.</w:t>
      </w:r>
    </w:p>
    <w:p w14:paraId="72F43968" w14:textId="77777777" w:rsidR="00D97A4B" w:rsidRDefault="00D97A4B" w:rsidP="00C7365F">
      <w:pPr>
        <w:spacing w:after="120" w:line="240" w:lineRule="auto"/>
        <w:ind w:left="540" w:hanging="540"/>
        <w:jc w:val="both"/>
        <w:rPr>
          <w:rFonts w:ascii="Souvenir" w:eastAsia="Times New Roman" w:hAnsi="Souvenir" w:cs="Times New Roman"/>
          <w:lang w:val="en-US"/>
        </w:rPr>
      </w:pPr>
      <w:r w:rsidRPr="00EB0AE7">
        <w:rPr>
          <w:rFonts w:ascii="Souvenir" w:eastAsia="Times New Roman" w:hAnsi="Souvenir" w:cs="Times New Roman"/>
          <w:lang w:val="en-US"/>
        </w:rPr>
        <w:t xml:space="preserve">Chamberlain, D.E., Fuller, R.J., Bunce, </w:t>
      </w:r>
      <w:proofErr w:type="spellStart"/>
      <w:r w:rsidRPr="00EB0AE7">
        <w:rPr>
          <w:rFonts w:ascii="Souvenir" w:eastAsia="Times New Roman" w:hAnsi="Souvenir" w:cs="Times New Roman"/>
          <w:lang w:val="en-US"/>
        </w:rPr>
        <w:t>R.G.H</w:t>
      </w:r>
      <w:proofErr w:type="spellEnd"/>
      <w:r w:rsidRPr="00EB0AE7">
        <w:rPr>
          <w:rFonts w:ascii="Souvenir" w:eastAsia="Times New Roman" w:hAnsi="Souvenir" w:cs="Times New Roman"/>
          <w:lang w:val="en-US"/>
        </w:rPr>
        <w:t xml:space="preserve">., Duckworth, J.C. and </w:t>
      </w:r>
      <w:proofErr w:type="spellStart"/>
      <w:r w:rsidRPr="00EB0AE7">
        <w:rPr>
          <w:rFonts w:ascii="Souvenir" w:eastAsia="Times New Roman" w:hAnsi="Souvenir" w:cs="Times New Roman"/>
          <w:lang w:val="en-US"/>
        </w:rPr>
        <w:t>Shrubb</w:t>
      </w:r>
      <w:proofErr w:type="spellEnd"/>
      <w:r w:rsidRPr="00EB0AE7">
        <w:rPr>
          <w:rFonts w:ascii="Souvenir" w:eastAsia="Times New Roman" w:hAnsi="Souvenir" w:cs="Times New Roman"/>
          <w:lang w:val="en-US"/>
        </w:rPr>
        <w:t>, M. (2000). Changes in the abundance of farmland birds in relation to the timing of agricultural intensification in England and Wales</w:t>
      </w:r>
      <w:r w:rsidRPr="00EB0AE7">
        <w:rPr>
          <w:rFonts w:ascii="Souvenir" w:eastAsia="Times New Roman" w:hAnsi="Souvenir" w:cs="Times New Roman"/>
          <w:i/>
          <w:lang w:val="en-US"/>
        </w:rPr>
        <w:t>. Journal of Applied Ecology</w:t>
      </w:r>
      <w:r w:rsidRPr="00EB0AE7">
        <w:rPr>
          <w:rFonts w:ascii="Souvenir" w:eastAsia="Times New Roman" w:hAnsi="Souvenir" w:cs="Times New Roman"/>
          <w:lang w:val="en-US"/>
        </w:rPr>
        <w:t xml:space="preserve"> 37: 771-788.</w:t>
      </w:r>
    </w:p>
    <w:p w14:paraId="102A8B0A" w14:textId="05F2D509" w:rsidR="006362A5" w:rsidRPr="00EB0AE7" w:rsidRDefault="006362A5" w:rsidP="00C7365F">
      <w:pPr>
        <w:spacing w:after="120" w:line="240" w:lineRule="auto"/>
        <w:ind w:left="540" w:hanging="540"/>
        <w:jc w:val="both"/>
        <w:rPr>
          <w:rFonts w:ascii="Souvenir" w:eastAsia="Times New Roman" w:hAnsi="Souvenir" w:cs="Times New Roman"/>
          <w:lang w:val="en-US"/>
        </w:rPr>
      </w:pPr>
      <w:r>
        <w:rPr>
          <w:rFonts w:ascii="Souvenir" w:eastAsia="Times New Roman" w:hAnsi="Souvenir" w:cs="Times New Roman"/>
          <w:lang w:val="en-US"/>
        </w:rPr>
        <w:t xml:space="preserve">Devine, </w:t>
      </w:r>
      <w:proofErr w:type="spellStart"/>
      <w:r>
        <w:rPr>
          <w:rFonts w:ascii="Souvenir" w:eastAsia="Times New Roman" w:hAnsi="Souvenir" w:cs="Times New Roman"/>
          <w:lang w:val="en-US"/>
        </w:rPr>
        <w:t>G.J</w:t>
      </w:r>
      <w:proofErr w:type="spellEnd"/>
      <w:r>
        <w:rPr>
          <w:rFonts w:ascii="Souvenir" w:eastAsia="Times New Roman" w:hAnsi="Souvenir" w:cs="Times New Roman"/>
          <w:lang w:val="en-US"/>
        </w:rPr>
        <w:t xml:space="preserve"> and </w:t>
      </w:r>
      <w:proofErr w:type="spellStart"/>
      <w:proofErr w:type="gramStart"/>
      <w:r>
        <w:rPr>
          <w:rFonts w:ascii="Souvenir" w:eastAsia="Times New Roman" w:hAnsi="Souvenir" w:cs="Times New Roman"/>
          <w:lang w:val="en-US"/>
        </w:rPr>
        <w:t>Furlong,M.J</w:t>
      </w:r>
      <w:proofErr w:type="spellEnd"/>
      <w:r>
        <w:rPr>
          <w:rFonts w:ascii="Souvenir" w:eastAsia="Times New Roman" w:hAnsi="Souvenir" w:cs="Times New Roman"/>
          <w:lang w:val="en-US"/>
        </w:rPr>
        <w:t>.</w:t>
      </w:r>
      <w:proofErr w:type="gramEnd"/>
      <w:r>
        <w:rPr>
          <w:rFonts w:ascii="Souvenir" w:eastAsia="Times New Roman" w:hAnsi="Souvenir" w:cs="Times New Roman"/>
          <w:lang w:val="en-US"/>
        </w:rPr>
        <w:t xml:space="preserve"> (2007). Insecticide use</w:t>
      </w:r>
      <w:r w:rsidR="00EA79D2">
        <w:rPr>
          <w:rFonts w:ascii="Souvenir" w:eastAsia="Times New Roman" w:hAnsi="Souvenir" w:cs="Times New Roman"/>
          <w:lang w:val="en-US"/>
        </w:rPr>
        <w:t>. Contexts and ecological consequences. Agriculture and Human Values. 24:281-306</w:t>
      </w:r>
    </w:p>
    <w:p w14:paraId="1E4B47C4" w14:textId="77777777" w:rsidR="00D97A4B" w:rsidRPr="00EB0AE7" w:rsidRDefault="00D97A4B" w:rsidP="00C7365F">
      <w:pPr>
        <w:spacing w:after="120" w:line="240" w:lineRule="auto"/>
        <w:ind w:left="540" w:hanging="540"/>
        <w:jc w:val="both"/>
        <w:rPr>
          <w:rFonts w:ascii="Souvenir" w:eastAsia="Times New Roman" w:hAnsi="Souvenir" w:cs="Times New Roman"/>
        </w:rPr>
      </w:pPr>
      <w:r w:rsidRPr="00EB0AE7">
        <w:rPr>
          <w:rFonts w:ascii="Souvenir" w:eastAsia="Times New Roman" w:hAnsi="Souvenir" w:cs="Times New Roman"/>
        </w:rPr>
        <w:t xml:space="preserve">Harvey, C.A. and Villalobos, </w:t>
      </w:r>
      <w:proofErr w:type="spellStart"/>
      <w:r w:rsidRPr="00EB0AE7">
        <w:rPr>
          <w:rFonts w:ascii="Souvenir" w:eastAsia="Times New Roman" w:hAnsi="Souvenir" w:cs="Times New Roman"/>
        </w:rPr>
        <w:t>J.A.G</w:t>
      </w:r>
      <w:proofErr w:type="spellEnd"/>
      <w:r w:rsidRPr="00EB0AE7">
        <w:rPr>
          <w:rFonts w:ascii="Souvenir" w:eastAsia="Times New Roman" w:hAnsi="Souvenir" w:cs="Times New Roman"/>
        </w:rPr>
        <w:t xml:space="preserve">. (2007). Agroforestry systems conserve species-rich but modified assemblages of tropical birds and bats. </w:t>
      </w:r>
      <w:r w:rsidRPr="00EB0AE7">
        <w:rPr>
          <w:rFonts w:ascii="Souvenir" w:eastAsia="Times New Roman" w:hAnsi="Souvenir" w:cs="Times New Roman"/>
          <w:i/>
        </w:rPr>
        <w:t xml:space="preserve">Biodiversity and Conservation </w:t>
      </w:r>
      <w:r w:rsidRPr="00EB0AE7">
        <w:rPr>
          <w:rFonts w:ascii="Souvenir" w:eastAsia="Times New Roman" w:hAnsi="Souvenir" w:cs="Times New Roman"/>
        </w:rPr>
        <w:t>16(8):  2257-2292.</w:t>
      </w:r>
      <w:r w:rsidRPr="00EB0AE7">
        <w:rPr>
          <w:rFonts w:ascii="Souvenir" w:eastAsia="Times New Roman" w:hAnsi="Souvenir" w:cs="Times New Roman"/>
          <w:lang w:val="en-US"/>
        </w:rPr>
        <w:t xml:space="preserve"> </w:t>
      </w:r>
    </w:p>
    <w:p w14:paraId="490CDCC8" w14:textId="614F7D11" w:rsidR="00D97A4B" w:rsidRPr="00EB0AE7" w:rsidRDefault="00D97A4B" w:rsidP="00C7365F">
      <w:pPr>
        <w:spacing w:after="120" w:line="240" w:lineRule="auto"/>
        <w:ind w:left="540" w:hanging="540"/>
        <w:jc w:val="both"/>
        <w:rPr>
          <w:rFonts w:ascii="Souvenir" w:eastAsia="Times New Roman" w:hAnsi="Souvenir" w:cs="Times New Roman"/>
          <w:lang w:val="en-US"/>
        </w:rPr>
      </w:pPr>
      <w:proofErr w:type="spellStart"/>
      <w:r w:rsidRPr="00EB0AE7">
        <w:rPr>
          <w:rFonts w:ascii="Souvenir" w:eastAsia="Times New Roman" w:hAnsi="Souvenir" w:cs="Times New Roman"/>
          <w:lang w:val="en-US"/>
        </w:rPr>
        <w:t>Krizler</w:t>
      </w:r>
      <w:proofErr w:type="spellEnd"/>
      <w:r w:rsidRPr="00EB0AE7">
        <w:rPr>
          <w:rFonts w:ascii="Souvenir" w:eastAsia="Times New Roman" w:hAnsi="Souvenir" w:cs="Times New Roman"/>
          <w:lang w:val="en-US"/>
        </w:rPr>
        <w:t xml:space="preserve">, C.T., John, A.F., </w:t>
      </w:r>
      <w:proofErr w:type="spellStart"/>
      <w:r w:rsidRPr="00EB0AE7">
        <w:rPr>
          <w:rFonts w:ascii="Souvenir" w:eastAsia="Times New Roman" w:hAnsi="Souvenir" w:cs="Times New Roman"/>
          <w:lang w:val="en-US"/>
        </w:rPr>
        <w:t>Maricel</w:t>
      </w:r>
      <w:proofErr w:type="spellEnd"/>
      <w:r w:rsidRPr="00EB0AE7">
        <w:rPr>
          <w:rFonts w:ascii="Souvenir" w:eastAsia="Times New Roman" w:hAnsi="Souvenir" w:cs="Times New Roman"/>
          <w:lang w:val="en-US"/>
        </w:rPr>
        <w:t xml:space="preserve">, E.A. and </w:t>
      </w:r>
      <w:proofErr w:type="spellStart"/>
      <w:r w:rsidRPr="00EB0AE7">
        <w:rPr>
          <w:rFonts w:ascii="Souvenir" w:eastAsia="Times New Roman" w:hAnsi="Souvenir" w:cs="Times New Roman"/>
          <w:lang w:val="en-US"/>
        </w:rPr>
        <w:t>Zabide</w:t>
      </w:r>
      <w:proofErr w:type="spellEnd"/>
      <w:r w:rsidRPr="00EB0AE7">
        <w:rPr>
          <w:rFonts w:ascii="Souvenir" w:eastAsia="Times New Roman" w:hAnsi="Souvenir" w:cs="Times New Roman"/>
          <w:lang w:val="en-US"/>
        </w:rPr>
        <w:t xml:space="preserve">, M.A. (2015). </w:t>
      </w:r>
      <w:r w:rsidR="00EA79D2">
        <w:rPr>
          <w:rFonts w:ascii="Souvenir" w:eastAsia="Times New Roman" w:hAnsi="Souvenir" w:cs="Times New Roman"/>
          <w:lang w:val="en-US"/>
        </w:rPr>
        <w:t xml:space="preserve">Bird diversity and </w:t>
      </w:r>
      <w:r w:rsidRPr="00EB0AE7">
        <w:rPr>
          <w:rFonts w:ascii="Souvenir" w:eastAsia="Times New Roman" w:hAnsi="Souvenir" w:cs="Times New Roman"/>
          <w:lang w:val="en-US"/>
        </w:rPr>
        <w:t xml:space="preserve">structure in different land-use types in Lowland South- Central Mindanao, Philippines. </w:t>
      </w:r>
      <w:r w:rsidRPr="00EB0AE7">
        <w:rPr>
          <w:rFonts w:ascii="Souvenir" w:eastAsia="Times New Roman" w:hAnsi="Souvenir" w:cs="Times New Roman"/>
          <w:i/>
          <w:lang w:val="en-US"/>
        </w:rPr>
        <w:t>Journal of Tropical life Sciences Research</w:t>
      </w:r>
      <w:r w:rsidRPr="00EB0AE7">
        <w:rPr>
          <w:rFonts w:ascii="Souvenir" w:eastAsia="Times New Roman" w:hAnsi="Souvenir" w:cs="Times New Roman"/>
          <w:lang w:val="en-US"/>
        </w:rPr>
        <w:t xml:space="preserve"> 26(2): 85-103.</w:t>
      </w:r>
    </w:p>
    <w:p w14:paraId="0D7EAF70" w14:textId="77777777" w:rsidR="00D97A4B" w:rsidRPr="00EB0AE7" w:rsidRDefault="00D97A4B" w:rsidP="00C7365F">
      <w:pPr>
        <w:spacing w:after="120" w:line="240" w:lineRule="auto"/>
        <w:ind w:left="540" w:hanging="540"/>
        <w:jc w:val="both"/>
        <w:rPr>
          <w:rFonts w:ascii="Souvenir" w:eastAsia="Times New Roman" w:hAnsi="Souvenir" w:cs="Times New Roman"/>
          <w:lang w:val="en-US"/>
        </w:rPr>
      </w:pPr>
      <w:r w:rsidRPr="00EB0AE7">
        <w:rPr>
          <w:rFonts w:ascii="Souvenir" w:eastAsia="Times New Roman" w:hAnsi="Souvenir" w:cs="Times New Roman"/>
          <w:lang w:val="en-US"/>
        </w:rPr>
        <w:t xml:space="preserve">McNeely, J.A. and </w:t>
      </w:r>
      <w:proofErr w:type="spellStart"/>
      <w:r w:rsidRPr="00EB0AE7">
        <w:rPr>
          <w:rFonts w:ascii="Souvenir" w:eastAsia="Times New Roman" w:hAnsi="Souvenir" w:cs="Times New Roman"/>
          <w:lang w:val="en-US"/>
        </w:rPr>
        <w:t>Schroth</w:t>
      </w:r>
      <w:proofErr w:type="spellEnd"/>
      <w:r w:rsidRPr="00EB0AE7">
        <w:rPr>
          <w:rFonts w:ascii="Souvenir" w:eastAsia="Times New Roman" w:hAnsi="Souvenir" w:cs="Times New Roman"/>
          <w:lang w:val="en-US"/>
        </w:rPr>
        <w:t>, G. (2006). Agroforestry and biodiversity conservation-                  traditional practices, present dynamics, and lessons for the future.</w:t>
      </w:r>
      <w:r w:rsidRPr="00EB0AE7">
        <w:rPr>
          <w:rFonts w:ascii="Souvenir" w:eastAsia="Times New Roman" w:hAnsi="Souvenir" w:cs="Times New Roman"/>
          <w:i/>
          <w:lang w:val="en-US"/>
        </w:rPr>
        <w:t xml:space="preserve"> Biodiversity and</w:t>
      </w:r>
      <w:r w:rsidRPr="00EB0AE7">
        <w:rPr>
          <w:rFonts w:ascii="Souvenir" w:eastAsia="Times New Roman" w:hAnsi="Souvenir" w:cs="Times New Roman"/>
          <w:lang w:val="en-US"/>
        </w:rPr>
        <w:t xml:space="preserve">       </w:t>
      </w:r>
      <w:r w:rsidRPr="00EB0AE7">
        <w:rPr>
          <w:rFonts w:ascii="Souvenir" w:eastAsia="Times New Roman" w:hAnsi="Souvenir" w:cs="Times New Roman"/>
          <w:i/>
          <w:lang w:val="en-US"/>
        </w:rPr>
        <w:t xml:space="preserve">Conservation </w:t>
      </w:r>
      <w:r w:rsidRPr="00EB0AE7">
        <w:rPr>
          <w:rFonts w:ascii="Souvenir" w:eastAsia="Times New Roman" w:hAnsi="Souvenir" w:cs="Times New Roman"/>
          <w:lang w:val="en-US"/>
        </w:rPr>
        <w:t>15(2): 549-554.</w:t>
      </w:r>
    </w:p>
    <w:p w14:paraId="501D19CD" w14:textId="77777777" w:rsidR="00D97A4B" w:rsidRPr="00EB0AE7" w:rsidRDefault="00D97A4B" w:rsidP="00C7365F">
      <w:pPr>
        <w:spacing w:after="120" w:line="240" w:lineRule="auto"/>
        <w:ind w:left="540" w:hanging="540"/>
        <w:jc w:val="both"/>
        <w:rPr>
          <w:rFonts w:ascii="Souvenir" w:eastAsia="Times New Roman" w:hAnsi="Souvenir" w:cs="Times New Roman"/>
        </w:rPr>
      </w:pPr>
      <w:proofErr w:type="spellStart"/>
      <w:r w:rsidRPr="00EB0AE7">
        <w:rPr>
          <w:rFonts w:ascii="Souvenir" w:eastAsia="Times New Roman" w:hAnsi="Souvenir" w:cs="Times New Roman"/>
        </w:rPr>
        <w:t>Moegenburg</w:t>
      </w:r>
      <w:proofErr w:type="spellEnd"/>
      <w:r w:rsidRPr="00EB0AE7">
        <w:rPr>
          <w:rFonts w:ascii="Souvenir" w:eastAsia="Times New Roman" w:hAnsi="Souvenir" w:cs="Times New Roman"/>
        </w:rPr>
        <w:t xml:space="preserve">, </w:t>
      </w:r>
      <w:proofErr w:type="spellStart"/>
      <w:r w:rsidRPr="00EB0AE7">
        <w:rPr>
          <w:rFonts w:ascii="Souvenir" w:eastAsia="Times New Roman" w:hAnsi="Souvenir" w:cs="Times New Roman"/>
        </w:rPr>
        <w:t>S.M</w:t>
      </w:r>
      <w:proofErr w:type="spellEnd"/>
      <w:r w:rsidRPr="00EB0AE7">
        <w:rPr>
          <w:rFonts w:ascii="Souvenir" w:eastAsia="Times New Roman" w:hAnsi="Souvenir" w:cs="Times New Roman"/>
        </w:rPr>
        <w:t xml:space="preserve">. and Levey, D.J. (2003). Do frugivores respond to fruit harvest? An            experimental study of short-term responses. </w:t>
      </w:r>
      <w:r w:rsidRPr="00EB0AE7">
        <w:rPr>
          <w:rFonts w:ascii="Souvenir" w:eastAsia="Times New Roman" w:hAnsi="Souvenir" w:cs="Times New Roman"/>
          <w:i/>
        </w:rPr>
        <w:t>Ecology</w:t>
      </w:r>
      <w:r w:rsidRPr="00EB0AE7">
        <w:rPr>
          <w:rFonts w:ascii="Souvenir" w:eastAsia="Times New Roman" w:hAnsi="Souvenir" w:cs="Times New Roman"/>
        </w:rPr>
        <w:t xml:space="preserve"> 84(10): 2600-2612.</w:t>
      </w:r>
    </w:p>
    <w:p w14:paraId="0773BD92" w14:textId="77777777" w:rsidR="00D97A4B" w:rsidRPr="00EB0AE7" w:rsidRDefault="00D97A4B" w:rsidP="00C7365F">
      <w:pPr>
        <w:pStyle w:val="NoSpacing"/>
        <w:spacing w:after="120"/>
        <w:ind w:left="540" w:hanging="540"/>
        <w:jc w:val="both"/>
        <w:rPr>
          <w:rFonts w:ascii="Souvenir" w:hAnsi="Souvenir"/>
        </w:rPr>
      </w:pPr>
      <w:r w:rsidRPr="00EB0AE7">
        <w:rPr>
          <w:rFonts w:ascii="Souvenir" w:hAnsi="Souvenir"/>
        </w:rPr>
        <w:t xml:space="preserve">Musters, </w:t>
      </w:r>
      <w:proofErr w:type="spellStart"/>
      <w:r w:rsidRPr="00EB0AE7">
        <w:rPr>
          <w:rFonts w:ascii="Souvenir" w:hAnsi="Souvenir"/>
        </w:rPr>
        <w:t>C.J.M</w:t>
      </w:r>
      <w:proofErr w:type="spellEnd"/>
      <w:r w:rsidRPr="00EB0AE7">
        <w:rPr>
          <w:rFonts w:ascii="Souvenir" w:hAnsi="Souvenir"/>
        </w:rPr>
        <w:t xml:space="preserve">., Graaf, H.J. and </w:t>
      </w:r>
      <w:proofErr w:type="spellStart"/>
      <w:r w:rsidRPr="00EB0AE7">
        <w:rPr>
          <w:rFonts w:ascii="Souvenir" w:hAnsi="Souvenir"/>
        </w:rPr>
        <w:t>Keurs</w:t>
      </w:r>
      <w:proofErr w:type="spellEnd"/>
      <w:r w:rsidRPr="00EB0AE7">
        <w:rPr>
          <w:rFonts w:ascii="Souvenir" w:hAnsi="Souvenir"/>
        </w:rPr>
        <w:t xml:space="preserve">, </w:t>
      </w:r>
      <w:proofErr w:type="spellStart"/>
      <w:r w:rsidRPr="00EB0AE7">
        <w:rPr>
          <w:rFonts w:ascii="Souvenir" w:hAnsi="Souvenir"/>
        </w:rPr>
        <w:t>W.J</w:t>
      </w:r>
      <w:proofErr w:type="spellEnd"/>
      <w:r w:rsidRPr="00EB0AE7">
        <w:rPr>
          <w:rFonts w:ascii="Souvenir" w:hAnsi="Souvenir"/>
        </w:rPr>
        <w:t>. (2001). Can protected areas be expected to be expanded in Africa?</w:t>
      </w:r>
      <w:r w:rsidRPr="00EB0AE7">
        <w:rPr>
          <w:rFonts w:ascii="Souvenir" w:hAnsi="Souvenir"/>
          <w:i/>
        </w:rPr>
        <w:t xml:space="preserve"> Science</w:t>
      </w:r>
      <w:r w:rsidRPr="00EB0AE7">
        <w:rPr>
          <w:rFonts w:ascii="Souvenir" w:hAnsi="Souvenir"/>
        </w:rPr>
        <w:t xml:space="preserve"> 287: 1759-1760.</w:t>
      </w:r>
    </w:p>
    <w:p w14:paraId="7E3C3352" w14:textId="77777777" w:rsidR="00D97A4B" w:rsidRPr="00EB0AE7" w:rsidRDefault="00D97A4B" w:rsidP="00C7365F">
      <w:pPr>
        <w:pStyle w:val="NoSpacing"/>
        <w:spacing w:after="120"/>
        <w:ind w:left="540" w:hanging="540"/>
        <w:jc w:val="both"/>
        <w:rPr>
          <w:rFonts w:ascii="Souvenir" w:hAnsi="Souvenir"/>
        </w:rPr>
      </w:pPr>
      <w:r w:rsidRPr="00EB0AE7">
        <w:rPr>
          <w:rFonts w:ascii="Souvenir" w:hAnsi="Souvenir"/>
        </w:rPr>
        <w:t xml:space="preserve">Myers, M. (1998): Threatened biotas: Hot spots in tropical forests. </w:t>
      </w:r>
      <w:r w:rsidRPr="00EB0AE7">
        <w:rPr>
          <w:rFonts w:ascii="Souvenir" w:hAnsi="Souvenir"/>
          <w:i/>
        </w:rPr>
        <w:t>Environmentalist</w:t>
      </w:r>
      <w:r w:rsidRPr="00EB0AE7">
        <w:rPr>
          <w:rFonts w:ascii="Souvenir" w:hAnsi="Souvenir"/>
        </w:rPr>
        <w:t xml:space="preserve"> 8: 187-208.</w:t>
      </w:r>
    </w:p>
    <w:p w14:paraId="6689D436" w14:textId="5BBAFD43" w:rsidR="00D97A4B" w:rsidRPr="00EB0AE7" w:rsidRDefault="00D97A4B" w:rsidP="00C7365F">
      <w:pPr>
        <w:pStyle w:val="NoSpacing"/>
        <w:spacing w:after="120"/>
        <w:ind w:left="540" w:hanging="540"/>
        <w:jc w:val="both"/>
        <w:rPr>
          <w:rFonts w:ascii="Souvenir" w:hAnsi="Souvenir"/>
        </w:rPr>
      </w:pPr>
      <w:r w:rsidRPr="00EB0AE7">
        <w:rPr>
          <w:rFonts w:ascii="Souvenir" w:hAnsi="Souvenir"/>
        </w:rPr>
        <w:t xml:space="preserve">Myers, N., </w:t>
      </w:r>
      <w:proofErr w:type="spellStart"/>
      <w:r w:rsidRPr="00EB0AE7">
        <w:rPr>
          <w:rFonts w:ascii="Souvenir" w:hAnsi="Souvenir"/>
        </w:rPr>
        <w:t>Mittermeicer</w:t>
      </w:r>
      <w:proofErr w:type="spellEnd"/>
      <w:r w:rsidRPr="00EB0AE7">
        <w:rPr>
          <w:rFonts w:ascii="Souvenir" w:hAnsi="Souvenir"/>
        </w:rPr>
        <w:t>, E.A. and Kent, J. (2000). Biodivers</w:t>
      </w:r>
      <w:r w:rsidR="00994D83">
        <w:rPr>
          <w:rFonts w:ascii="Souvenir" w:hAnsi="Souvenir"/>
        </w:rPr>
        <w:t xml:space="preserve">ity hotspots for </w:t>
      </w:r>
      <w:r w:rsidRPr="00EB0AE7">
        <w:rPr>
          <w:rFonts w:ascii="Souvenir" w:hAnsi="Souvenir"/>
        </w:rPr>
        <w:t>conservation priorities.</w:t>
      </w:r>
      <w:r w:rsidRPr="00EB0AE7">
        <w:rPr>
          <w:rFonts w:ascii="Souvenir" w:hAnsi="Souvenir"/>
          <w:i/>
        </w:rPr>
        <w:t xml:space="preserve"> Nature</w:t>
      </w:r>
      <w:r w:rsidRPr="00EB0AE7">
        <w:rPr>
          <w:rFonts w:ascii="Souvenir" w:hAnsi="Souvenir"/>
        </w:rPr>
        <w:t xml:space="preserve"> 403: 853-858.</w:t>
      </w:r>
    </w:p>
    <w:p w14:paraId="509F0C89" w14:textId="77777777" w:rsidR="00D97A4B" w:rsidRPr="00EB0AE7" w:rsidRDefault="00D97A4B" w:rsidP="00C7365F">
      <w:pPr>
        <w:spacing w:after="120" w:line="240" w:lineRule="auto"/>
        <w:ind w:left="540" w:hanging="540"/>
        <w:rPr>
          <w:rFonts w:ascii="Souvenir" w:eastAsia="Times New Roman" w:hAnsi="Souvenir" w:cs="Times New Roman"/>
          <w:lang w:val="en-US"/>
        </w:rPr>
      </w:pPr>
      <w:proofErr w:type="spellStart"/>
      <w:r w:rsidRPr="00EB0AE7">
        <w:rPr>
          <w:rFonts w:ascii="Souvenir" w:eastAsia="Times New Roman" w:hAnsi="Souvenir" w:cs="Times New Roman"/>
          <w:lang w:val="en-US"/>
        </w:rPr>
        <w:t>Naido</w:t>
      </w:r>
      <w:proofErr w:type="spellEnd"/>
      <w:r w:rsidRPr="00EB0AE7">
        <w:rPr>
          <w:rFonts w:ascii="Souvenir" w:eastAsia="Times New Roman" w:hAnsi="Souvenir" w:cs="Times New Roman"/>
          <w:lang w:val="en-US"/>
        </w:rPr>
        <w:t xml:space="preserve">, R. (2004). Species richness and community composition of Songbirds in tropical forest- agriculture landscape. </w:t>
      </w:r>
      <w:r w:rsidRPr="00EB0AE7">
        <w:rPr>
          <w:rFonts w:ascii="Souvenir" w:eastAsia="Times New Roman" w:hAnsi="Souvenir" w:cs="Times New Roman"/>
          <w:i/>
          <w:lang w:val="en-US"/>
        </w:rPr>
        <w:t>Animal Conservation</w:t>
      </w:r>
      <w:r w:rsidRPr="00EB0AE7">
        <w:rPr>
          <w:rFonts w:ascii="Souvenir" w:eastAsia="Times New Roman" w:hAnsi="Souvenir" w:cs="Times New Roman"/>
          <w:lang w:val="en-US"/>
        </w:rPr>
        <w:t xml:space="preserve"> 7: 93-105.</w:t>
      </w:r>
    </w:p>
    <w:p w14:paraId="00B0B359" w14:textId="77777777" w:rsidR="00D97A4B" w:rsidRPr="00EB0AE7" w:rsidRDefault="00D97A4B" w:rsidP="00C7365F">
      <w:pPr>
        <w:pStyle w:val="NoSpacing"/>
        <w:spacing w:after="120"/>
        <w:ind w:left="540" w:hanging="540"/>
        <w:jc w:val="both"/>
        <w:rPr>
          <w:rFonts w:ascii="Souvenir" w:hAnsi="Souvenir"/>
        </w:rPr>
      </w:pPr>
      <w:r w:rsidRPr="00EB0AE7">
        <w:rPr>
          <w:rFonts w:ascii="Souvenir" w:hAnsi="Souvenir"/>
        </w:rPr>
        <w:t xml:space="preserve">Oksanen, L. (2001): Logic of experiments in ecology: Is pseudo-replication a pseudo-issue? </w:t>
      </w:r>
      <w:r w:rsidRPr="00EB0AE7">
        <w:rPr>
          <w:rFonts w:ascii="Souvenir" w:hAnsi="Souvenir"/>
          <w:i/>
        </w:rPr>
        <w:t>Oikos</w:t>
      </w:r>
      <w:r w:rsidRPr="00EB0AE7">
        <w:rPr>
          <w:rFonts w:ascii="Souvenir" w:hAnsi="Souvenir"/>
        </w:rPr>
        <w:t xml:space="preserve"> 94: 27-38.</w:t>
      </w:r>
    </w:p>
    <w:p w14:paraId="15DD0D10" w14:textId="77777777" w:rsidR="00D97A4B" w:rsidRPr="00EB0AE7" w:rsidRDefault="00D97A4B" w:rsidP="00C7365F">
      <w:pPr>
        <w:pStyle w:val="NoSpacing"/>
        <w:spacing w:after="120"/>
        <w:ind w:left="540" w:hanging="540"/>
        <w:jc w:val="both"/>
        <w:rPr>
          <w:rFonts w:ascii="Souvenir" w:hAnsi="Souvenir"/>
        </w:rPr>
      </w:pPr>
      <w:r w:rsidRPr="00EB0AE7">
        <w:rPr>
          <w:rFonts w:ascii="Souvenir" w:hAnsi="Souvenir"/>
        </w:rPr>
        <w:t xml:space="preserve">Ogunyemi, </w:t>
      </w:r>
      <w:proofErr w:type="spellStart"/>
      <w:r w:rsidRPr="00EB0AE7">
        <w:rPr>
          <w:rFonts w:ascii="Souvenir" w:hAnsi="Souvenir"/>
        </w:rPr>
        <w:t>O.O</w:t>
      </w:r>
      <w:proofErr w:type="spellEnd"/>
      <w:r w:rsidRPr="00EB0AE7">
        <w:rPr>
          <w:rFonts w:ascii="Souvenir" w:hAnsi="Souvenir"/>
        </w:rPr>
        <w:t xml:space="preserve">. (2012). </w:t>
      </w:r>
      <w:r w:rsidRPr="00EB0AE7">
        <w:rPr>
          <w:rFonts w:ascii="Souvenir" w:hAnsi="Souvenir"/>
          <w:i/>
        </w:rPr>
        <w:t xml:space="preserve">Ecological Diversity and Abundance of Birds in the Wetlands of Ekiti State. </w:t>
      </w:r>
      <w:r w:rsidRPr="00EB0AE7">
        <w:rPr>
          <w:rFonts w:ascii="Souvenir" w:hAnsi="Souvenir"/>
        </w:rPr>
        <w:t>Unpublished Ph.D. Thesis, Federal University of Technology, Akure, Nigeria.</w:t>
      </w:r>
    </w:p>
    <w:p w14:paraId="5C4AED56" w14:textId="77777777" w:rsidR="00D97A4B" w:rsidRPr="00EB0AE7" w:rsidRDefault="00D97A4B" w:rsidP="00C7365F">
      <w:pPr>
        <w:spacing w:after="120" w:line="240" w:lineRule="auto"/>
        <w:ind w:left="540" w:hanging="540"/>
        <w:jc w:val="both"/>
        <w:rPr>
          <w:rFonts w:ascii="Souvenir" w:eastAsia="Times New Roman" w:hAnsi="Souvenir" w:cs="Times New Roman"/>
          <w:lang w:val="en-US"/>
        </w:rPr>
      </w:pPr>
      <w:r w:rsidRPr="00EB0AE7">
        <w:rPr>
          <w:rFonts w:ascii="Souvenir" w:eastAsia="Times New Roman" w:hAnsi="Souvenir" w:cs="Times New Roman"/>
          <w:lang w:val="en-US"/>
        </w:rPr>
        <w:t xml:space="preserve">Pearman, </w:t>
      </w:r>
      <w:proofErr w:type="spellStart"/>
      <w:r w:rsidRPr="00EB0AE7">
        <w:rPr>
          <w:rFonts w:ascii="Souvenir" w:eastAsia="Times New Roman" w:hAnsi="Souvenir" w:cs="Times New Roman"/>
          <w:lang w:val="en-US"/>
        </w:rPr>
        <w:t>P.B</w:t>
      </w:r>
      <w:proofErr w:type="spellEnd"/>
      <w:r w:rsidRPr="00EB0AE7">
        <w:rPr>
          <w:rFonts w:ascii="Souvenir" w:eastAsia="Times New Roman" w:hAnsi="Souvenir" w:cs="Times New Roman"/>
          <w:lang w:val="en-US"/>
        </w:rPr>
        <w:t>. (2002). The scale of community structure: habitat variation and avian guilds              in tropical forest understory.</w:t>
      </w:r>
      <w:r w:rsidRPr="00EB0AE7">
        <w:rPr>
          <w:rFonts w:ascii="Souvenir" w:eastAsia="Times New Roman" w:hAnsi="Souvenir" w:cs="Times New Roman"/>
          <w:i/>
          <w:lang w:val="en-US"/>
        </w:rPr>
        <w:t xml:space="preserve"> Ecological Monographs</w:t>
      </w:r>
      <w:r w:rsidRPr="00EB0AE7">
        <w:rPr>
          <w:rFonts w:ascii="Souvenir" w:eastAsia="Times New Roman" w:hAnsi="Souvenir" w:cs="Times New Roman"/>
          <w:lang w:val="en-US"/>
        </w:rPr>
        <w:t xml:space="preserve"> 72(1): 19-39.</w:t>
      </w:r>
    </w:p>
    <w:p w14:paraId="417FEF5F" w14:textId="77777777" w:rsidR="00D97A4B" w:rsidRPr="00EB0AE7" w:rsidRDefault="00D97A4B" w:rsidP="00C7365F">
      <w:pPr>
        <w:pStyle w:val="NoSpacing"/>
        <w:spacing w:after="120"/>
        <w:ind w:left="540" w:hanging="540"/>
        <w:jc w:val="both"/>
        <w:rPr>
          <w:rFonts w:ascii="Souvenir" w:hAnsi="Souvenir"/>
        </w:rPr>
      </w:pPr>
      <w:r w:rsidRPr="00EB0AE7">
        <w:rPr>
          <w:rFonts w:ascii="Souvenir" w:hAnsi="Souvenir"/>
        </w:rPr>
        <w:t xml:space="preserve">Raman, </w:t>
      </w:r>
      <w:proofErr w:type="spellStart"/>
      <w:r w:rsidRPr="00EB0AE7">
        <w:rPr>
          <w:rFonts w:ascii="Souvenir" w:hAnsi="Souvenir"/>
        </w:rPr>
        <w:t>T.R.S</w:t>
      </w:r>
      <w:proofErr w:type="spellEnd"/>
      <w:r w:rsidRPr="00EB0AE7">
        <w:rPr>
          <w:rFonts w:ascii="Souvenir" w:hAnsi="Souvenir"/>
        </w:rPr>
        <w:t xml:space="preserve">. (2003). Assessment of census techniques for interspecific comparisons of tropical rainforest bird densities: a field evaluation in the Western Ghats, India. </w:t>
      </w:r>
      <w:r w:rsidRPr="00EB0AE7">
        <w:rPr>
          <w:rFonts w:ascii="Souvenir" w:hAnsi="Souvenir"/>
          <w:i/>
        </w:rPr>
        <w:t>Ibis</w:t>
      </w:r>
      <w:r w:rsidRPr="00EB0AE7">
        <w:rPr>
          <w:rFonts w:ascii="Souvenir" w:hAnsi="Souvenir"/>
        </w:rPr>
        <w:t xml:space="preserve"> 145: 9-21.</w:t>
      </w:r>
    </w:p>
    <w:p w14:paraId="640ED9B0" w14:textId="3E65A253" w:rsidR="00D97A4B" w:rsidRPr="00EB0AE7" w:rsidRDefault="00D97A4B" w:rsidP="00C7365F">
      <w:pPr>
        <w:spacing w:after="120" w:line="240" w:lineRule="auto"/>
        <w:ind w:left="540" w:hanging="540"/>
        <w:rPr>
          <w:rFonts w:ascii="Souvenir" w:eastAsia="Times New Roman" w:hAnsi="Souvenir" w:cs="Times New Roman"/>
          <w:lang w:val="en-US"/>
        </w:rPr>
      </w:pPr>
      <w:r w:rsidRPr="00EB0AE7">
        <w:rPr>
          <w:rFonts w:ascii="Souvenir" w:hAnsi="Souvenir" w:cs="Times New Roman"/>
        </w:rPr>
        <w:t xml:space="preserve">Sala, </w:t>
      </w:r>
      <w:proofErr w:type="spellStart"/>
      <w:r w:rsidRPr="00EB0AE7">
        <w:rPr>
          <w:rFonts w:ascii="Souvenir" w:hAnsi="Souvenir" w:cs="Times New Roman"/>
        </w:rPr>
        <w:t>O.E</w:t>
      </w:r>
      <w:proofErr w:type="spellEnd"/>
      <w:r w:rsidRPr="00EB0AE7">
        <w:rPr>
          <w:rFonts w:ascii="Souvenir" w:hAnsi="Souvenir" w:cs="Times New Roman"/>
        </w:rPr>
        <w:t xml:space="preserve">., Chapin, </w:t>
      </w:r>
      <w:proofErr w:type="spellStart"/>
      <w:r w:rsidRPr="00EB0AE7">
        <w:rPr>
          <w:rFonts w:ascii="Souvenir" w:hAnsi="Souvenir" w:cs="Times New Roman"/>
        </w:rPr>
        <w:t>F.S</w:t>
      </w:r>
      <w:proofErr w:type="spellEnd"/>
      <w:r w:rsidRPr="00EB0AE7">
        <w:rPr>
          <w:rFonts w:ascii="Souvenir" w:hAnsi="Souvenir" w:cs="Times New Roman"/>
        </w:rPr>
        <w:t xml:space="preserve">. and </w:t>
      </w:r>
      <w:proofErr w:type="spellStart"/>
      <w:r w:rsidRPr="00EB0AE7">
        <w:rPr>
          <w:rFonts w:ascii="Souvenir" w:hAnsi="Souvenir" w:cs="Times New Roman"/>
        </w:rPr>
        <w:t>Armesto</w:t>
      </w:r>
      <w:proofErr w:type="spellEnd"/>
      <w:r w:rsidRPr="00EB0AE7">
        <w:rPr>
          <w:rFonts w:ascii="Souvenir" w:hAnsi="Souvenir" w:cs="Times New Roman"/>
        </w:rPr>
        <w:t>, J.J. (2001). Global biodiversity scenari</w:t>
      </w:r>
      <w:r w:rsidR="00FC78D4">
        <w:rPr>
          <w:rFonts w:ascii="Souvenir" w:hAnsi="Souvenir" w:cs="Times New Roman"/>
        </w:rPr>
        <w:t>os in the year 21</w:t>
      </w:r>
      <w:r w:rsidRPr="00EB0AE7">
        <w:rPr>
          <w:rFonts w:ascii="Souvenir" w:hAnsi="Souvenir" w:cs="Times New Roman"/>
        </w:rPr>
        <w:t>0</w:t>
      </w:r>
      <w:r w:rsidR="00FC78D4">
        <w:rPr>
          <w:rFonts w:ascii="Souvenir" w:hAnsi="Souvenir" w:cs="Times New Roman"/>
        </w:rPr>
        <w:t>0</w:t>
      </w:r>
      <w:r w:rsidRPr="00EB0AE7">
        <w:rPr>
          <w:rFonts w:ascii="Souvenir" w:hAnsi="Souvenir" w:cs="Times New Roman"/>
        </w:rPr>
        <w:t xml:space="preserve">. </w:t>
      </w:r>
      <w:r w:rsidRPr="00EB0AE7">
        <w:rPr>
          <w:rFonts w:ascii="Souvenir" w:hAnsi="Souvenir" w:cs="Times New Roman"/>
          <w:i/>
        </w:rPr>
        <w:t>Science</w:t>
      </w:r>
      <w:r w:rsidRPr="00EB0AE7">
        <w:rPr>
          <w:rFonts w:ascii="Souvenir" w:hAnsi="Souvenir" w:cs="Times New Roman"/>
        </w:rPr>
        <w:t xml:space="preserve"> 287: 1770-1774.</w:t>
      </w:r>
    </w:p>
    <w:p w14:paraId="28C22E66" w14:textId="77777777" w:rsidR="00D97A4B" w:rsidRPr="00EB0AE7" w:rsidRDefault="00D97A4B" w:rsidP="00C7365F">
      <w:pPr>
        <w:spacing w:after="120" w:line="240" w:lineRule="auto"/>
        <w:ind w:left="540" w:hanging="540"/>
        <w:jc w:val="both"/>
        <w:rPr>
          <w:rFonts w:ascii="Souvenir" w:eastAsia="Times New Roman" w:hAnsi="Souvenir" w:cs="Times New Roman"/>
          <w:lang w:val="en-US"/>
        </w:rPr>
      </w:pPr>
      <w:r w:rsidRPr="00EB0AE7">
        <w:rPr>
          <w:rFonts w:ascii="Souvenir" w:eastAsia="Times New Roman" w:hAnsi="Souvenir" w:cs="Times New Roman"/>
          <w:lang w:val="en-US"/>
        </w:rPr>
        <w:t xml:space="preserve">Tilman, D., </w:t>
      </w:r>
      <w:proofErr w:type="spellStart"/>
      <w:r w:rsidRPr="00EB0AE7">
        <w:rPr>
          <w:rFonts w:ascii="Souvenir" w:eastAsia="Times New Roman" w:hAnsi="Souvenir" w:cs="Times New Roman"/>
          <w:lang w:val="en-US"/>
        </w:rPr>
        <w:t>Cassman</w:t>
      </w:r>
      <w:proofErr w:type="spellEnd"/>
      <w:r w:rsidRPr="00EB0AE7">
        <w:rPr>
          <w:rFonts w:ascii="Souvenir" w:eastAsia="Times New Roman" w:hAnsi="Souvenir" w:cs="Times New Roman"/>
          <w:lang w:val="en-US"/>
        </w:rPr>
        <w:t xml:space="preserve">, K.G., Matson, P.A., Naylor, R. and </w:t>
      </w:r>
      <w:proofErr w:type="spellStart"/>
      <w:r w:rsidRPr="00EB0AE7">
        <w:rPr>
          <w:rFonts w:ascii="Souvenir" w:eastAsia="Times New Roman" w:hAnsi="Souvenir" w:cs="Times New Roman"/>
          <w:lang w:val="en-US"/>
        </w:rPr>
        <w:t>Polasky</w:t>
      </w:r>
      <w:proofErr w:type="spellEnd"/>
      <w:r w:rsidRPr="00EB0AE7">
        <w:rPr>
          <w:rFonts w:ascii="Souvenir" w:eastAsia="Times New Roman" w:hAnsi="Souvenir" w:cs="Times New Roman"/>
          <w:lang w:val="en-US"/>
        </w:rPr>
        <w:t xml:space="preserve">, S. (2002). Agricultural sustainability and intensive production practices. </w:t>
      </w:r>
      <w:r w:rsidRPr="00EB0AE7">
        <w:rPr>
          <w:rFonts w:ascii="Souvenir" w:eastAsia="Times New Roman" w:hAnsi="Souvenir" w:cs="Times New Roman"/>
          <w:i/>
          <w:lang w:val="en-US"/>
        </w:rPr>
        <w:t>Nature</w:t>
      </w:r>
      <w:r w:rsidRPr="00EB0AE7">
        <w:rPr>
          <w:rFonts w:ascii="Souvenir" w:eastAsia="Times New Roman" w:hAnsi="Souvenir" w:cs="Times New Roman"/>
          <w:lang w:val="en-US"/>
        </w:rPr>
        <w:t xml:space="preserve"> 418: 671-677.</w:t>
      </w:r>
    </w:p>
    <w:p w14:paraId="3C7AC364" w14:textId="77777777" w:rsidR="00D97A4B" w:rsidRPr="00EB0AE7" w:rsidRDefault="00D97A4B" w:rsidP="00C7365F">
      <w:pPr>
        <w:spacing w:after="120" w:line="240" w:lineRule="auto"/>
        <w:ind w:left="540" w:hanging="540"/>
        <w:jc w:val="both"/>
        <w:rPr>
          <w:rFonts w:ascii="Souvenir" w:eastAsia="Times New Roman" w:hAnsi="Souvenir" w:cs="Times New Roman"/>
        </w:rPr>
      </w:pPr>
      <w:proofErr w:type="spellStart"/>
      <w:r w:rsidRPr="00EB0AE7">
        <w:rPr>
          <w:rFonts w:ascii="Souvenir" w:eastAsia="Times New Roman" w:hAnsi="Souvenir" w:cs="Times New Roman"/>
        </w:rPr>
        <w:t>Waltert</w:t>
      </w:r>
      <w:proofErr w:type="spellEnd"/>
      <w:r w:rsidRPr="00EB0AE7">
        <w:rPr>
          <w:rFonts w:ascii="Souvenir" w:eastAsia="Times New Roman" w:hAnsi="Souvenir" w:cs="Times New Roman"/>
        </w:rPr>
        <w:t xml:space="preserve"> M., Bobo, M.S. </w:t>
      </w:r>
      <w:proofErr w:type="spellStart"/>
      <w:r w:rsidRPr="00EB0AE7">
        <w:rPr>
          <w:rFonts w:ascii="Souvenir" w:eastAsia="Times New Roman" w:hAnsi="Souvenir" w:cs="Times New Roman"/>
        </w:rPr>
        <w:t>Sainge</w:t>
      </w:r>
      <w:proofErr w:type="spellEnd"/>
      <w:r w:rsidRPr="00EB0AE7">
        <w:rPr>
          <w:rFonts w:ascii="Souvenir" w:eastAsia="Times New Roman" w:hAnsi="Souvenir" w:cs="Times New Roman"/>
        </w:rPr>
        <w:t xml:space="preserve">, N.M., </w:t>
      </w:r>
      <w:proofErr w:type="spellStart"/>
      <w:r w:rsidRPr="00EB0AE7">
        <w:rPr>
          <w:rFonts w:ascii="Souvenir" w:eastAsia="Times New Roman" w:hAnsi="Souvenir" w:cs="Times New Roman"/>
        </w:rPr>
        <w:t>Fermon</w:t>
      </w:r>
      <w:proofErr w:type="spellEnd"/>
      <w:r w:rsidRPr="00EB0AE7">
        <w:rPr>
          <w:rFonts w:ascii="Souvenir" w:eastAsia="Times New Roman" w:hAnsi="Souvenir" w:cs="Times New Roman"/>
        </w:rPr>
        <w:t xml:space="preserve">, H. and </w:t>
      </w:r>
      <w:proofErr w:type="spellStart"/>
      <w:r w:rsidRPr="00EB0AE7">
        <w:rPr>
          <w:rFonts w:ascii="Souvenir" w:eastAsia="Times New Roman" w:hAnsi="Souvenir" w:cs="Times New Roman"/>
        </w:rPr>
        <w:t>Mühlenberg</w:t>
      </w:r>
      <w:proofErr w:type="spellEnd"/>
      <w:r w:rsidRPr="00EB0AE7">
        <w:rPr>
          <w:rFonts w:ascii="Souvenir" w:eastAsia="Times New Roman" w:hAnsi="Souvenir" w:cs="Times New Roman"/>
        </w:rPr>
        <w:t xml:space="preserve">, M. (2005). From forest to farmland: Habitat effects on </w:t>
      </w:r>
      <w:proofErr w:type="spellStart"/>
      <w:r w:rsidRPr="00EB0AE7">
        <w:rPr>
          <w:rFonts w:ascii="Souvenir" w:eastAsia="Times New Roman" w:hAnsi="Souvenir" w:cs="Times New Roman"/>
        </w:rPr>
        <w:t>afrotropical</w:t>
      </w:r>
      <w:proofErr w:type="spellEnd"/>
      <w:r w:rsidRPr="00EB0AE7">
        <w:rPr>
          <w:rFonts w:ascii="Souvenir" w:eastAsia="Times New Roman" w:hAnsi="Souvenir" w:cs="Times New Roman"/>
        </w:rPr>
        <w:t xml:space="preserve"> forest bird diversity.</w:t>
      </w:r>
      <w:r w:rsidRPr="00EB0AE7">
        <w:rPr>
          <w:rFonts w:ascii="Souvenir" w:eastAsia="Times New Roman" w:hAnsi="Souvenir" w:cs="Times New Roman"/>
          <w:i/>
        </w:rPr>
        <w:t xml:space="preserve"> Ecological Applications.</w:t>
      </w:r>
      <w:r w:rsidRPr="00EB0AE7">
        <w:rPr>
          <w:rFonts w:ascii="Souvenir" w:eastAsia="Times New Roman" w:hAnsi="Souvenir" w:cs="Times New Roman"/>
        </w:rPr>
        <w:t xml:space="preserve"> 15(4): 1351-1366. </w:t>
      </w:r>
    </w:p>
    <w:p w14:paraId="4CA69FFB" w14:textId="77777777" w:rsidR="00D97A4B" w:rsidRPr="00EB0AE7" w:rsidRDefault="00D97A4B" w:rsidP="00C7365F">
      <w:pPr>
        <w:spacing w:after="120" w:line="240" w:lineRule="auto"/>
        <w:ind w:firstLine="720"/>
        <w:rPr>
          <w:rFonts w:ascii="Souvenir" w:eastAsia="Times New Roman" w:hAnsi="Souvenir" w:cs="Times New Roman"/>
          <w:lang w:val="en-US"/>
        </w:rPr>
      </w:pPr>
    </w:p>
    <w:p w14:paraId="67E45E4D" w14:textId="77777777" w:rsidR="00CA50E3" w:rsidRDefault="00CA50E3" w:rsidP="00F6359E">
      <w:pPr>
        <w:spacing w:after="0" w:line="240" w:lineRule="auto"/>
        <w:rPr>
          <w:rFonts w:ascii="Souvenir" w:eastAsia="Times New Roman" w:hAnsi="Souvenir" w:cs="Times New Roman"/>
          <w:lang w:val="en-US"/>
        </w:rPr>
        <w:sectPr w:rsidR="00CA50E3" w:rsidSect="00CA50E3">
          <w:type w:val="continuous"/>
          <w:pgSz w:w="11906" w:h="16838"/>
          <w:pgMar w:top="1440" w:right="1440" w:bottom="1440" w:left="1440" w:header="706" w:footer="706" w:gutter="0"/>
          <w:cols w:num="2" w:space="432"/>
          <w:docGrid w:linePitch="360"/>
        </w:sectPr>
      </w:pPr>
    </w:p>
    <w:p w14:paraId="2F54330E" w14:textId="32E0748F" w:rsidR="00D97A4B" w:rsidRPr="00EB0AE7" w:rsidRDefault="00D97A4B" w:rsidP="00F6359E">
      <w:pPr>
        <w:spacing w:after="0" w:line="240" w:lineRule="auto"/>
        <w:rPr>
          <w:rFonts w:ascii="Souvenir" w:eastAsia="Times New Roman" w:hAnsi="Souvenir" w:cs="Times New Roman"/>
          <w:lang w:val="en-US"/>
        </w:rPr>
      </w:pPr>
    </w:p>
    <w:p w14:paraId="4C3775E1" w14:textId="77777777" w:rsidR="00D97A4B" w:rsidRPr="00EB0AE7" w:rsidRDefault="00D97A4B" w:rsidP="00F6359E">
      <w:pPr>
        <w:spacing w:after="0" w:line="240" w:lineRule="auto"/>
        <w:jc w:val="both"/>
        <w:rPr>
          <w:rFonts w:ascii="Souvenir" w:eastAsia="Times New Roman" w:hAnsi="Souvenir" w:cs="Times New Roman"/>
          <w:lang w:val="en-US"/>
        </w:rPr>
      </w:pPr>
    </w:p>
    <w:p w14:paraId="06B211C2" w14:textId="77777777" w:rsidR="00D97A4B" w:rsidRPr="00EB0AE7" w:rsidRDefault="00D97A4B" w:rsidP="00F6359E">
      <w:pPr>
        <w:autoSpaceDE w:val="0"/>
        <w:autoSpaceDN w:val="0"/>
        <w:adjustRightInd w:val="0"/>
        <w:spacing w:after="0" w:line="240" w:lineRule="auto"/>
        <w:jc w:val="both"/>
        <w:rPr>
          <w:rFonts w:ascii="Souvenir" w:eastAsia="Times New Roman" w:hAnsi="Souvenir" w:cs="Times New Roman"/>
          <w:color w:val="000000"/>
        </w:rPr>
      </w:pPr>
    </w:p>
    <w:p w14:paraId="785FEADB" w14:textId="77777777" w:rsidR="00D97A4B" w:rsidRPr="00EB0AE7" w:rsidRDefault="00D97A4B" w:rsidP="00F6359E">
      <w:pPr>
        <w:spacing w:after="0" w:line="240" w:lineRule="auto"/>
        <w:rPr>
          <w:rFonts w:ascii="Souvenir" w:hAnsi="Souvenir"/>
        </w:rPr>
      </w:pPr>
    </w:p>
    <w:p w14:paraId="12C1DA48" w14:textId="77777777" w:rsidR="00F8247D" w:rsidRDefault="00F8247D" w:rsidP="00F6359E">
      <w:pPr>
        <w:spacing w:after="0" w:line="240" w:lineRule="auto"/>
      </w:pPr>
    </w:p>
    <w:sectPr w:rsidR="00F8247D" w:rsidSect="00C7365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1E681" w14:textId="77777777" w:rsidR="002359C8" w:rsidRDefault="002359C8" w:rsidP="006C22F2">
      <w:pPr>
        <w:spacing w:after="0" w:line="240" w:lineRule="auto"/>
      </w:pPr>
      <w:r>
        <w:separator/>
      </w:r>
    </w:p>
  </w:endnote>
  <w:endnote w:type="continuationSeparator" w:id="0">
    <w:p w14:paraId="6759B375" w14:textId="77777777" w:rsidR="002359C8" w:rsidRDefault="002359C8" w:rsidP="006C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ADD75" w14:textId="68A1CBCB" w:rsidR="006C22F2" w:rsidRDefault="006C22F2">
    <w:pPr>
      <w:pStyle w:val="Footer"/>
      <w:jc w:val="center"/>
    </w:pPr>
  </w:p>
  <w:p w14:paraId="574A38E5" w14:textId="77777777" w:rsidR="006C22F2" w:rsidRDefault="006C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F47D4" w14:textId="77777777" w:rsidR="002359C8" w:rsidRDefault="002359C8" w:rsidP="006C22F2">
      <w:pPr>
        <w:spacing w:after="0" w:line="240" w:lineRule="auto"/>
      </w:pPr>
      <w:r>
        <w:separator/>
      </w:r>
    </w:p>
  </w:footnote>
  <w:footnote w:type="continuationSeparator" w:id="0">
    <w:p w14:paraId="7E8B700F" w14:textId="77777777" w:rsidR="002359C8" w:rsidRDefault="002359C8" w:rsidP="006C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7AA2344"/>
    <w:lvl w:ilvl="0">
      <w:numFmt w:val="bullet"/>
      <w:lvlText w:val="*"/>
      <w:lvlJc w:val="left"/>
    </w:lvl>
  </w:abstractNum>
  <w:abstractNum w:abstractNumId="1" w15:restartNumberingAfterBreak="0">
    <w:nsid w:val="0000000A"/>
    <w:multiLevelType w:val="multilevel"/>
    <w:tmpl w:val="51883B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EF1402"/>
    <w:multiLevelType w:val="multilevel"/>
    <w:tmpl w:val="3E42F55E"/>
    <w:lvl w:ilvl="0">
      <w:start w:val="2"/>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13D053F"/>
    <w:multiLevelType w:val="multilevel"/>
    <w:tmpl w:val="BE78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01255"/>
    <w:multiLevelType w:val="hybridMultilevel"/>
    <w:tmpl w:val="16C617D8"/>
    <w:lvl w:ilvl="0" w:tplc="5762A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A7C7F"/>
    <w:multiLevelType w:val="multilevel"/>
    <w:tmpl w:val="E5B0513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003F16"/>
    <w:multiLevelType w:val="multilevel"/>
    <w:tmpl w:val="DDD2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48478A"/>
    <w:multiLevelType w:val="multilevel"/>
    <w:tmpl w:val="6198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C60E89"/>
    <w:multiLevelType w:val="multilevel"/>
    <w:tmpl w:val="8DE63764"/>
    <w:lvl w:ilvl="0">
      <w:start w:val="1"/>
      <w:numFmt w:val="decimal"/>
      <w:lvlText w:val="%1.0"/>
      <w:lvlJc w:val="left"/>
      <w:pPr>
        <w:ind w:left="945" w:hanging="360"/>
      </w:pPr>
      <w:rPr>
        <w:rFonts w:hint="default"/>
      </w:rPr>
    </w:lvl>
    <w:lvl w:ilvl="1">
      <w:start w:val="1"/>
      <w:numFmt w:val="decimal"/>
      <w:lvlText w:val="%1.%2"/>
      <w:lvlJc w:val="left"/>
      <w:pPr>
        <w:ind w:left="1665" w:hanging="360"/>
      </w:pPr>
      <w:rPr>
        <w:rFonts w:hint="default"/>
      </w:rPr>
    </w:lvl>
    <w:lvl w:ilvl="2">
      <w:start w:val="1"/>
      <w:numFmt w:val="decimal"/>
      <w:lvlText w:val="%1.%2.%3"/>
      <w:lvlJc w:val="left"/>
      <w:pPr>
        <w:ind w:left="2745"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545" w:hanging="1080"/>
      </w:pPr>
      <w:rPr>
        <w:rFonts w:hint="default"/>
      </w:rPr>
    </w:lvl>
    <w:lvl w:ilvl="5">
      <w:start w:val="1"/>
      <w:numFmt w:val="decimal"/>
      <w:lvlText w:val="%1.%2.%3.%4.%5.%6"/>
      <w:lvlJc w:val="left"/>
      <w:pPr>
        <w:ind w:left="5265" w:hanging="1080"/>
      </w:pPr>
      <w:rPr>
        <w:rFonts w:hint="default"/>
      </w:rPr>
    </w:lvl>
    <w:lvl w:ilvl="6">
      <w:start w:val="1"/>
      <w:numFmt w:val="decimal"/>
      <w:lvlText w:val="%1.%2.%3.%4.%5.%6.%7"/>
      <w:lvlJc w:val="left"/>
      <w:pPr>
        <w:ind w:left="6345" w:hanging="1440"/>
      </w:pPr>
      <w:rPr>
        <w:rFonts w:hint="default"/>
      </w:rPr>
    </w:lvl>
    <w:lvl w:ilvl="7">
      <w:start w:val="1"/>
      <w:numFmt w:val="decimal"/>
      <w:lvlText w:val="%1.%2.%3.%4.%5.%6.%7.%8"/>
      <w:lvlJc w:val="left"/>
      <w:pPr>
        <w:ind w:left="7065" w:hanging="1440"/>
      </w:pPr>
      <w:rPr>
        <w:rFonts w:hint="default"/>
      </w:rPr>
    </w:lvl>
    <w:lvl w:ilvl="8">
      <w:start w:val="1"/>
      <w:numFmt w:val="decimal"/>
      <w:lvlText w:val="%1.%2.%3.%4.%5.%6.%7.%8.%9"/>
      <w:lvlJc w:val="left"/>
      <w:pPr>
        <w:ind w:left="8145" w:hanging="1800"/>
      </w:pPr>
      <w:rPr>
        <w:rFonts w:hint="default"/>
      </w:rPr>
    </w:lvl>
  </w:abstractNum>
  <w:abstractNum w:abstractNumId="9" w15:restartNumberingAfterBreak="0">
    <w:nsid w:val="62FC300E"/>
    <w:multiLevelType w:val="multilevel"/>
    <w:tmpl w:val="73C2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834C2"/>
    <w:multiLevelType w:val="multilevel"/>
    <w:tmpl w:val="8E86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832D4E"/>
    <w:multiLevelType w:val="multilevel"/>
    <w:tmpl w:val="A2D4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CB549F"/>
    <w:multiLevelType w:val="multilevel"/>
    <w:tmpl w:val="4470E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5"/>
  </w:num>
  <w:num w:numId="5">
    <w:abstractNumId w:val="4"/>
  </w:num>
  <w:num w:numId="6">
    <w:abstractNumId w:val="8"/>
  </w:num>
  <w:num w:numId="7">
    <w:abstractNumId w:val="10"/>
  </w:num>
  <w:num w:numId="8">
    <w:abstractNumId w:val="7"/>
  </w:num>
  <w:num w:numId="9">
    <w:abstractNumId w:val="3"/>
  </w:num>
  <w:num w:numId="10">
    <w:abstractNumId w:val="12"/>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wtjQEYmMDEyUdpeDU4uLM/DyQAuNaAF2+ivwsAAAA"/>
  </w:docVars>
  <w:rsids>
    <w:rsidRoot w:val="00B25E83"/>
    <w:rsid w:val="000269FF"/>
    <w:rsid w:val="00040688"/>
    <w:rsid w:val="000643CC"/>
    <w:rsid w:val="000A236A"/>
    <w:rsid w:val="000B016C"/>
    <w:rsid w:val="000D13D1"/>
    <w:rsid w:val="00127ED3"/>
    <w:rsid w:val="00152EA4"/>
    <w:rsid w:val="0015654B"/>
    <w:rsid w:val="001D4005"/>
    <w:rsid w:val="001F2C52"/>
    <w:rsid w:val="002204B6"/>
    <w:rsid w:val="0022453C"/>
    <w:rsid w:val="0022539D"/>
    <w:rsid w:val="002270E7"/>
    <w:rsid w:val="002359C8"/>
    <w:rsid w:val="00253F0F"/>
    <w:rsid w:val="002C028E"/>
    <w:rsid w:val="003379F1"/>
    <w:rsid w:val="00366537"/>
    <w:rsid w:val="003866AF"/>
    <w:rsid w:val="00387CEB"/>
    <w:rsid w:val="00403673"/>
    <w:rsid w:val="00484D7D"/>
    <w:rsid w:val="004863F9"/>
    <w:rsid w:val="00492D7B"/>
    <w:rsid w:val="004B788F"/>
    <w:rsid w:val="004D124F"/>
    <w:rsid w:val="004F607E"/>
    <w:rsid w:val="00525D61"/>
    <w:rsid w:val="0052647A"/>
    <w:rsid w:val="00543979"/>
    <w:rsid w:val="00567060"/>
    <w:rsid w:val="00577359"/>
    <w:rsid w:val="00601FB4"/>
    <w:rsid w:val="006124DA"/>
    <w:rsid w:val="00613B46"/>
    <w:rsid w:val="006362A5"/>
    <w:rsid w:val="00663097"/>
    <w:rsid w:val="00687674"/>
    <w:rsid w:val="006C22F2"/>
    <w:rsid w:val="00703F03"/>
    <w:rsid w:val="007043E5"/>
    <w:rsid w:val="0075279B"/>
    <w:rsid w:val="007702A3"/>
    <w:rsid w:val="007A023C"/>
    <w:rsid w:val="007A2D35"/>
    <w:rsid w:val="007C20FA"/>
    <w:rsid w:val="007E6449"/>
    <w:rsid w:val="007F6A35"/>
    <w:rsid w:val="00831EE7"/>
    <w:rsid w:val="008B3E5B"/>
    <w:rsid w:val="008E05A5"/>
    <w:rsid w:val="009448FC"/>
    <w:rsid w:val="00946F04"/>
    <w:rsid w:val="00961505"/>
    <w:rsid w:val="00967513"/>
    <w:rsid w:val="00974BF0"/>
    <w:rsid w:val="00984E66"/>
    <w:rsid w:val="00992769"/>
    <w:rsid w:val="00994D83"/>
    <w:rsid w:val="00995C5A"/>
    <w:rsid w:val="009A6CB7"/>
    <w:rsid w:val="009A7F8D"/>
    <w:rsid w:val="009C62C7"/>
    <w:rsid w:val="009C6B90"/>
    <w:rsid w:val="009E31E7"/>
    <w:rsid w:val="009E3FB8"/>
    <w:rsid w:val="00A2531B"/>
    <w:rsid w:val="00B01933"/>
    <w:rsid w:val="00B20F43"/>
    <w:rsid w:val="00B25E83"/>
    <w:rsid w:val="00B618F6"/>
    <w:rsid w:val="00BD606A"/>
    <w:rsid w:val="00C224B7"/>
    <w:rsid w:val="00C555F1"/>
    <w:rsid w:val="00C7365F"/>
    <w:rsid w:val="00C81721"/>
    <w:rsid w:val="00CA50E3"/>
    <w:rsid w:val="00CE5559"/>
    <w:rsid w:val="00D30729"/>
    <w:rsid w:val="00D358AF"/>
    <w:rsid w:val="00D402FA"/>
    <w:rsid w:val="00D53C4D"/>
    <w:rsid w:val="00D76FB7"/>
    <w:rsid w:val="00D97A4B"/>
    <w:rsid w:val="00DA3F46"/>
    <w:rsid w:val="00DC1F3B"/>
    <w:rsid w:val="00DE44CB"/>
    <w:rsid w:val="00E34077"/>
    <w:rsid w:val="00EA79D2"/>
    <w:rsid w:val="00F15DDA"/>
    <w:rsid w:val="00F335E4"/>
    <w:rsid w:val="00F3718B"/>
    <w:rsid w:val="00F6359E"/>
    <w:rsid w:val="00F66DC1"/>
    <w:rsid w:val="00F8247D"/>
    <w:rsid w:val="00FB7264"/>
    <w:rsid w:val="00FC78D4"/>
    <w:rsid w:val="00FE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3AE5"/>
  <w15:chartTrackingRefBased/>
  <w15:docId w15:val="{88E9BA47-06A6-452A-82DA-4909C16D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4B"/>
    <w:pPr>
      <w:spacing w:after="200" w:line="276" w:lineRule="auto"/>
    </w:pPr>
    <w:rPr>
      <w:lang w:val="en-GB"/>
    </w:rPr>
  </w:style>
  <w:style w:type="paragraph" w:styleId="Heading1">
    <w:name w:val="heading 1"/>
    <w:basedOn w:val="Normal"/>
    <w:next w:val="Normal"/>
    <w:link w:val="Heading1Char"/>
    <w:qFormat/>
    <w:rsid w:val="00D97A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A4B"/>
    <w:rPr>
      <w:rFonts w:asciiTheme="majorHAnsi" w:eastAsiaTheme="majorEastAsia" w:hAnsiTheme="majorHAnsi" w:cstheme="majorBidi"/>
      <w:b/>
      <w:bCs/>
      <w:color w:val="2E74B5" w:themeColor="accent1" w:themeShade="BF"/>
      <w:sz w:val="28"/>
      <w:szCs w:val="28"/>
      <w:lang w:val="en-GB"/>
    </w:rPr>
  </w:style>
  <w:style w:type="numbering" w:customStyle="1" w:styleId="NoList1">
    <w:name w:val="No List1"/>
    <w:next w:val="NoList"/>
    <w:semiHidden/>
    <w:rsid w:val="00D97A4B"/>
  </w:style>
  <w:style w:type="paragraph" w:styleId="NoSpacing">
    <w:name w:val="No Spacing"/>
    <w:uiPriority w:val="1"/>
    <w:qFormat/>
    <w:rsid w:val="00D97A4B"/>
    <w:pPr>
      <w:spacing w:after="0" w:line="240" w:lineRule="auto"/>
    </w:pPr>
    <w:rPr>
      <w:rFonts w:ascii="Calibri" w:eastAsia="Calibri" w:hAnsi="Calibri" w:cs="Times New Roman"/>
    </w:rPr>
  </w:style>
  <w:style w:type="paragraph" w:styleId="ListParagraph">
    <w:name w:val="List Paragraph"/>
    <w:basedOn w:val="Normal"/>
    <w:uiPriority w:val="34"/>
    <w:qFormat/>
    <w:rsid w:val="00D97A4B"/>
    <w:pPr>
      <w:spacing w:after="160" w:line="259" w:lineRule="auto"/>
      <w:ind w:left="720"/>
      <w:contextualSpacing/>
    </w:pPr>
    <w:rPr>
      <w:rFonts w:ascii="Calibri" w:eastAsia="Calibri" w:hAnsi="Calibri" w:cs="Times New Roman"/>
      <w:lang w:val="en-US"/>
    </w:rPr>
  </w:style>
  <w:style w:type="table" w:styleId="TableGrid">
    <w:name w:val="Table Grid"/>
    <w:basedOn w:val="TableNormal"/>
    <w:uiPriority w:val="39"/>
    <w:rsid w:val="00D97A4B"/>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D97A4B"/>
    <w:rPr>
      <w:i/>
      <w:iCs/>
    </w:rPr>
  </w:style>
  <w:style w:type="character" w:styleId="IntenseEmphasis">
    <w:name w:val="Intense Emphasis"/>
    <w:uiPriority w:val="21"/>
    <w:qFormat/>
    <w:rsid w:val="00D97A4B"/>
    <w:rPr>
      <w:b/>
      <w:bCs/>
      <w:i/>
      <w:iCs/>
      <w:color w:val="4F81BD"/>
    </w:rPr>
  </w:style>
  <w:style w:type="paragraph" w:styleId="Header">
    <w:name w:val="header"/>
    <w:basedOn w:val="Normal"/>
    <w:link w:val="HeaderChar"/>
    <w:rsid w:val="00D97A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97A4B"/>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97A4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97A4B"/>
    <w:rPr>
      <w:rFonts w:ascii="Times New Roman" w:eastAsia="Times New Roman" w:hAnsi="Times New Roman" w:cs="Times New Roman"/>
      <w:sz w:val="24"/>
      <w:szCs w:val="24"/>
      <w:lang w:val="en-GB"/>
    </w:rPr>
  </w:style>
  <w:style w:type="character" w:styleId="SubtleEmphasis">
    <w:name w:val="Subtle Emphasis"/>
    <w:uiPriority w:val="19"/>
    <w:qFormat/>
    <w:rsid w:val="00D97A4B"/>
    <w:rPr>
      <w:i/>
      <w:iCs/>
      <w:color w:val="808080"/>
    </w:rPr>
  </w:style>
  <w:style w:type="paragraph" w:styleId="BalloonText">
    <w:name w:val="Balloon Text"/>
    <w:basedOn w:val="Normal"/>
    <w:link w:val="BalloonTextChar"/>
    <w:rsid w:val="00D97A4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97A4B"/>
    <w:rPr>
      <w:rFonts w:ascii="Tahoma" w:eastAsia="Times New Roman" w:hAnsi="Tahoma" w:cs="Times New Roman"/>
      <w:sz w:val="16"/>
      <w:szCs w:val="16"/>
      <w:lang w:val="en-GB"/>
    </w:rPr>
  </w:style>
  <w:style w:type="character" w:styleId="Strong">
    <w:name w:val="Strong"/>
    <w:qFormat/>
    <w:rsid w:val="00D97A4B"/>
    <w:rPr>
      <w:b/>
      <w:bCs/>
    </w:rPr>
  </w:style>
  <w:style w:type="table" w:styleId="LightShading-Accent1">
    <w:name w:val="Light Shading Accent 1"/>
    <w:basedOn w:val="TableNormal"/>
    <w:uiPriority w:val="60"/>
    <w:rsid w:val="00D97A4B"/>
    <w:pPr>
      <w:spacing w:after="0" w:line="240" w:lineRule="auto"/>
    </w:pPr>
    <w:rPr>
      <w:rFonts w:ascii="Times New Roman" w:eastAsia="Times New Roman" w:hAnsi="Times New Roman" w:cs="Times New Roman"/>
      <w:color w:val="2E74B5"/>
      <w:sz w:val="20"/>
      <w:szCs w:val="20"/>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Hyperlink">
    <w:name w:val="Hyperlink"/>
    <w:uiPriority w:val="99"/>
    <w:unhideWhenUsed/>
    <w:rsid w:val="00D97A4B"/>
    <w:rPr>
      <w:color w:val="0000FF"/>
      <w:u w:val="single"/>
    </w:rPr>
  </w:style>
  <w:style w:type="table" w:styleId="Table3Deffects3">
    <w:name w:val="Table 3D effects 3"/>
    <w:basedOn w:val="TableNormal"/>
    <w:rsid w:val="00D97A4B"/>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97A4B"/>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le6Colorful-Accent11">
    <w:name w:val="List Table 6 Colorful - Accent 11"/>
    <w:basedOn w:val="TableNormal"/>
    <w:uiPriority w:val="51"/>
    <w:rsid w:val="00D97A4B"/>
    <w:pPr>
      <w:spacing w:after="0" w:line="240" w:lineRule="auto"/>
    </w:pPr>
    <w:rPr>
      <w:rFonts w:ascii="Times New Roman" w:eastAsia="Times New Roman" w:hAnsi="Times New Roman" w:cs="Times New Roman"/>
      <w:color w:val="2E74B5"/>
      <w:sz w:val="20"/>
      <w:szCs w:val="20"/>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31">
    <w:name w:val="List Table 6 Colorful - Accent 31"/>
    <w:basedOn w:val="TableNormal"/>
    <w:uiPriority w:val="51"/>
    <w:rsid w:val="00D97A4B"/>
    <w:pPr>
      <w:spacing w:after="0" w:line="240" w:lineRule="auto"/>
    </w:pPr>
    <w:rPr>
      <w:rFonts w:ascii="Times New Roman" w:eastAsia="Times New Roman" w:hAnsi="Times New Roman" w:cs="Times New Roman"/>
      <w:color w:val="7B7B7B"/>
      <w:sz w:val="20"/>
      <w:szCs w:val="20"/>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1">
    <w:name w:val="Table Grid 1"/>
    <w:basedOn w:val="TableNormal"/>
    <w:rsid w:val="00D97A4B"/>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D97A4B"/>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97A4B"/>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D97A4B"/>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2">
    <w:name w:val="Table Simple 2"/>
    <w:basedOn w:val="TableNormal"/>
    <w:rsid w:val="00D97A4B"/>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OC1">
    <w:name w:val="toc 1"/>
    <w:basedOn w:val="Normal"/>
    <w:next w:val="Normal"/>
    <w:autoRedefine/>
    <w:uiPriority w:val="39"/>
    <w:rsid w:val="00D97A4B"/>
    <w:pPr>
      <w:spacing w:after="0" w:line="240" w:lineRule="auto"/>
    </w:pPr>
    <w:rPr>
      <w:rFonts w:ascii="Times New Roman" w:eastAsia="Times New Roman" w:hAnsi="Times New Roman" w:cs="Times New Roman"/>
      <w:sz w:val="24"/>
      <w:szCs w:val="24"/>
      <w:lang w:val="en-US"/>
    </w:rPr>
  </w:style>
  <w:style w:type="table" w:customStyle="1" w:styleId="TableGrid10">
    <w:name w:val="Table Grid1"/>
    <w:basedOn w:val="TableNormal"/>
    <w:next w:val="TableGrid"/>
    <w:uiPriority w:val="39"/>
    <w:rsid w:val="00D97A4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D97A4B"/>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D97A4B"/>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lement-citation">
    <w:name w:val="element-citation"/>
    <w:basedOn w:val="DefaultParagraphFont"/>
    <w:rsid w:val="00D97A4B"/>
  </w:style>
  <w:style w:type="character" w:customStyle="1" w:styleId="ref-journal">
    <w:name w:val="ref-journal"/>
    <w:basedOn w:val="DefaultParagraphFont"/>
    <w:rsid w:val="00D97A4B"/>
  </w:style>
  <w:style w:type="character" w:customStyle="1" w:styleId="ref-vol">
    <w:name w:val="ref-vol"/>
    <w:basedOn w:val="DefaultParagraphFont"/>
    <w:rsid w:val="00D97A4B"/>
  </w:style>
  <w:style w:type="character" w:customStyle="1" w:styleId="nowrap2">
    <w:name w:val="nowrap2"/>
    <w:basedOn w:val="DefaultParagraphFont"/>
    <w:rsid w:val="00D97A4B"/>
  </w:style>
  <w:style w:type="character" w:styleId="CommentReference">
    <w:name w:val="annotation reference"/>
    <w:basedOn w:val="DefaultParagraphFont"/>
    <w:uiPriority w:val="99"/>
    <w:semiHidden/>
    <w:unhideWhenUsed/>
    <w:rsid w:val="00D97A4B"/>
    <w:rPr>
      <w:sz w:val="16"/>
      <w:szCs w:val="16"/>
    </w:rPr>
  </w:style>
  <w:style w:type="paragraph" w:styleId="CommentText">
    <w:name w:val="annotation text"/>
    <w:basedOn w:val="Normal"/>
    <w:link w:val="CommentTextChar"/>
    <w:uiPriority w:val="99"/>
    <w:semiHidden/>
    <w:unhideWhenUsed/>
    <w:rsid w:val="00D97A4B"/>
    <w:pPr>
      <w:spacing w:line="240" w:lineRule="auto"/>
    </w:pPr>
    <w:rPr>
      <w:sz w:val="20"/>
      <w:szCs w:val="20"/>
    </w:rPr>
  </w:style>
  <w:style w:type="character" w:customStyle="1" w:styleId="CommentTextChar">
    <w:name w:val="Comment Text Char"/>
    <w:basedOn w:val="DefaultParagraphFont"/>
    <w:link w:val="CommentText"/>
    <w:uiPriority w:val="99"/>
    <w:semiHidden/>
    <w:rsid w:val="00D97A4B"/>
    <w:rPr>
      <w:sz w:val="20"/>
      <w:szCs w:val="20"/>
      <w:lang w:val="en-GB"/>
    </w:rPr>
  </w:style>
  <w:style w:type="paragraph" w:styleId="CommentSubject">
    <w:name w:val="annotation subject"/>
    <w:basedOn w:val="CommentText"/>
    <w:next w:val="CommentText"/>
    <w:link w:val="CommentSubjectChar"/>
    <w:uiPriority w:val="99"/>
    <w:semiHidden/>
    <w:unhideWhenUsed/>
    <w:rsid w:val="00D97A4B"/>
    <w:rPr>
      <w:b/>
      <w:bCs/>
    </w:rPr>
  </w:style>
  <w:style w:type="character" w:customStyle="1" w:styleId="CommentSubjectChar">
    <w:name w:val="Comment Subject Char"/>
    <w:basedOn w:val="CommentTextChar"/>
    <w:link w:val="CommentSubject"/>
    <w:uiPriority w:val="99"/>
    <w:semiHidden/>
    <w:rsid w:val="00D97A4B"/>
    <w:rPr>
      <w:b/>
      <w:bCs/>
      <w:sz w:val="20"/>
      <w:szCs w:val="20"/>
      <w:lang w:val="en-GB"/>
    </w:rPr>
  </w:style>
  <w:style w:type="table" w:styleId="PlainTable2">
    <w:name w:val="Plain Table 2"/>
    <w:basedOn w:val="TableNormal"/>
    <w:uiPriority w:val="42"/>
    <w:rsid w:val="00D97A4B"/>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F6359E"/>
    <w:rPr>
      <w:rFonts w:ascii="Souvenir" w:hAnsi="Souvenir" w:hint="default"/>
      <w:b w:val="0"/>
      <w:bCs w:val="0"/>
      <w:i w:val="0"/>
      <w:iCs w:val="0"/>
      <w:color w:val="000000"/>
      <w:sz w:val="22"/>
      <w:szCs w:val="22"/>
    </w:rPr>
  </w:style>
  <w:style w:type="character" w:customStyle="1" w:styleId="fontstyle21">
    <w:name w:val="fontstyle21"/>
    <w:basedOn w:val="DefaultParagraphFont"/>
    <w:rsid w:val="00F6359E"/>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F6359E"/>
    <w:rPr>
      <w:rFonts w:ascii="TimesNewRomanPSMT" w:eastAsia="TimesNewRomanPSMT" w:hAnsi="TimesNewRomanPSMT" w:hint="eastAsia"/>
      <w:b w:val="0"/>
      <w:bCs w:val="0"/>
      <w:i w:val="0"/>
      <w:iCs w:val="0"/>
      <w:color w:val="141414"/>
      <w:sz w:val="22"/>
      <w:szCs w:val="22"/>
    </w:rPr>
  </w:style>
  <w:style w:type="table" w:styleId="ListTable6Colorful">
    <w:name w:val="List Table 6 Colorful"/>
    <w:basedOn w:val="TableNormal"/>
    <w:uiPriority w:val="51"/>
    <w:rsid w:val="00FB72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lumideogunyemi8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5644</Words>
  <Characters>32174</Characters>
  <Application>Microsoft Office Word</Application>
  <DocSecurity>0</DocSecurity>
  <Lines>268</Lines>
  <Paragraphs>75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///Journal of Researches in Agricultural Sciences</vt:lpstr>
      <vt:lpstr>/</vt:lpstr>
      <vt:lpstr/>
      <vt:lpstr/>
      <vt:lpstr/>
      <vt:lpstr/>
      <vt:lpstr>Introduction</vt:lpstr>
      <vt:lpstr/>
      <vt:lpstr/>
      <vt:lpstr>Bird Assessment</vt:lpstr>
      <vt:lpstr/>
      <vt:lpstr/>
      <vt:lpstr/>
      <vt:lpstr>Discussion</vt:lpstr>
    </vt:vector>
  </TitlesOfParts>
  <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Ogunyemi</dc:creator>
  <cp:keywords/>
  <dc:description/>
  <cp:lastModifiedBy>Orimaye Oluwafemi</cp:lastModifiedBy>
  <cp:revision>10</cp:revision>
  <dcterms:created xsi:type="dcterms:W3CDTF">2020-04-16T05:34:00Z</dcterms:created>
  <dcterms:modified xsi:type="dcterms:W3CDTF">2020-06-21T05:12:00Z</dcterms:modified>
</cp:coreProperties>
</file>